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58179999"/>
        <w:docPartObj>
          <w:docPartGallery w:val="Cover Pages"/>
          <w:docPartUnique/>
        </w:docPartObj>
      </w:sdtPr>
      <w:sdtEndPr>
        <w:rPr>
          <w:sz w:val="20"/>
        </w:rPr>
      </w:sdtEndPr>
      <w:sdtContent>
        <w:p w14:paraId="29CAF739" w14:textId="77777777" w:rsidR="008E2223" w:rsidRPr="00321592" w:rsidRDefault="000741FA">
          <w:r w:rsidRPr="00321592">
            <w:rPr>
              <w:b/>
              <w:noProof/>
              <w:sz w:val="32"/>
              <w:szCs w:val="32"/>
            </w:rPr>
            <w:drawing>
              <wp:anchor distT="0" distB="0" distL="114300" distR="114300" simplePos="0" relativeHeight="251662336" behindDoc="1" locked="0" layoutInCell="1" allowOverlap="1" wp14:anchorId="7D4517CB" wp14:editId="5EAED2C9">
                <wp:simplePos x="0" y="0"/>
                <wp:positionH relativeFrom="page">
                  <wp:align>center</wp:align>
                </wp:positionH>
                <wp:positionV relativeFrom="paragraph">
                  <wp:posOffset>9525</wp:posOffset>
                </wp:positionV>
                <wp:extent cx="819150" cy="909320"/>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09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2223" w:rsidRPr="00321592">
            <w:rPr>
              <w:noProof/>
            </w:rPr>
            <mc:AlternateContent>
              <mc:Choice Requires="wps">
                <w:drawing>
                  <wp:anchor distT="0" distB="0" distL="114300" distR="114300" simplePos="0" relativeHeight="251661312" behindDoc="0" locked="0" layoutInCell="1" allowOverlap="1" wp14:anchorId="73D95596" wp14:editId="73B56342">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991E0B" w14:textId="77777777" w:rsidR="003D291C" w:rsidRDefault="003D291C">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3D95596" id="_x0000_t202" coordsize="21600,21600" o:spt="202" path="m,l,21600r21600,l21600,xe">
                    <v:stroke joinstyle="miter"/>
                    <v:path gradientshapeok="t" o:connecttype="rect"/>
                  </v:shapetype>
                  <v:shape id="Text Box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3A991E0B" w14:textId="77777777" w:rsidR="003D291C" w:rsidRDefault="003D291C">
                          <w:pPr>
                            <w:pStyle w:val="NoSpacing"/>
                            <w:jc w:val="right"/>
                            <w:rPr>
                              <w:color w:val="595959" w:themeColor="text1" w:themeTint="A6"/>
                              <w:sz w:val="20"/>
                              <w:szCs w:val="20"/>
                            </w:rPr>
                          </w:pPr>
                        </w:p>
                      </w:txbxContent>
                    </v:textbox>
                    <w10:wrap type="square" anchorx="page" anchory="page"/>
                  </v:shape>
                </w:pict>
              </mc:Fallback>
            </mc:AlternateContent>
          </w:r>
        </w:p>
        <w:p w14:paraId="6A7B0911" w14:textId="77777777" w:rsidR="008E2223" w:rsidRPr="00321592" w:rsidRDefault="0099454A" w:rsidP="000741FA">
          <w:pPr>
            <w:rPr>
              <w:sz w:val="20"/>
            </w:rPr>
          </w:pPr>
        </w:p>
      </w:sdtContent>
    </w:sdt>
    <w:p w14:paraId="0D17B655" w14:textId="77777777" w:rsidR="00455149" w:rsidRPr="00321592" w:rsidRDefault="00455149" w:rsidP="008E2223">
      <w:pPr>
        <w:rPr>
          <w:b/>
          <w:sz w:val="56"/>
        </w:rPr>
      </w:pPr>
    </w:p>
    <w:p w14:paraId="61BA9698" w14:textId="77777777" w:rsidR="000741FA" w:rsidRPr="00321592" w:rsidRDefault="000741FA" w:rsidP="008E2223">
      <w:pPr>
        <w:rPr>
          <w:b/>
          <w:sz w:val="56"/>
        </w:rPr>
      </w:pPr>
    </w:p>
    <w:p w14:paraId="4E303C81" w14:textId="77777777" w:rsidR="000741FA" w:rsidRPr="00321592" w:rsidRDefault="000741FA" w:rsidP="008E2223">
      <w:pPr>
        <w:rPr>
          <w:b/>
          <w:sz w:val="56"/>
        </w:rPr>
      </w:pPr>
    </w:p>
    <w:p w14:paraId="2B8E014C" w14:textId="77777777" w:rsidR="000741FA" w:rsidRPr="00321592" w:rsidRDefault="000741FA" w:rsidP="000741FA">
      <w:pPr>
        <w:pStyle w:val="Title"/>
        <w:rPr>
          <w:sz w:val="72"/>
        </w:rPr>
      </w:pPr>
      <w:r w:rsidRPr="00321592">
        <w:rPr>
          <w:spacing w:val="80"/>
          <w:sz w:val="40"/>
        </w:rPr>
        <w:t>PROCUREMENT DOCUMENTS</w:t>
      </w:r>
    </w:p>
    <w:p w14:paraId="01D491B0" w14:textId="77777777" w:rsidR="000741FA" w:rsidRPr="00321592" w:rsidRDefault="000741FA" w:rsidP="000741FA">
      <w:pPr>
        <w:jc w:val="center"/>
        <w:rPr>
          <w:b/>
          <w:sz w:val="72"/>
        </w:rPr>
      </w:pPr>
    </w:p>
    <w:p w14:paraId="52E5AE94" w14:textId="77777777" w:rsidR="000741FA" w:rsidRPr="00321592" w:rsidRDefault="000741FA" w:rsidP="000741FA">
      <w:pPr>
        <w:jc w:val="center"/>
        <w:rPr>
          <w:b/>
          <w:sz w:val="56"/>
          <w:szCs w:val="22"/>
        </w:rPr>
      </w:pPr>
      <w:r w:rsidRPr="00321592">
        <w:rPr>
          <w:b/>
          <w:sz w:val="56"/>
          <w:szCs w:val="22"/>
        </w:rPr>
        <w:t>Bidding Document for</w:t>
      </w:r>
    </w:p>
    <w:p w14:paraId="506752F6" w14:textId="77777777" w:rsidR="000741FA" w:rsidRPr="00321592" w:rsidRDefault="000741FA" w:rsidP="000741FA">
      <w:pPr>
        <w:jc w:val="center"/>
        <w:rPr>
          <w:b/>
          <w:sz w:val="56"/>
          <w:szCs w:val="22"/>
        </w:rPr>
      </w:pPr>
      <w:r w:rsidRPr="00321592">
        <w:rPr>
          <w:b/>
          <w:sz w:val="56"/>
          <w:szCs w:val="22"/>
        </w:rPr>
        <w:t>Procurement of Goods</w:t>
      </w:r>
    </w:p>
    <w:p w14:paraId="26E68721" w14:textId="77777777" w:rsidR="000741FA" w:rsidRPr="00321592" w:rsidRDefault="000741FA" w:rsidP="000741FA">
      <w:pPr>
        <w:tabs>
          <w:tab w:val="left" w:pos="993"/>
        </w:tabs>
        <w:jc w:val="both"/>
        <w:rPr>
          <w:bCs/>
          <w:sz w:val="56"/>
        </w:rPr>
      </w:pPr>
    </w:p>
    <w:p w14:paraId="74DAB5B5" w14:textId="77777777" w:rsidR="000741FA" w:rsidRPr="00321592" w:rsidRDefault="000741FA" w:rsidP="000741FA">
      <w:pPr>
        <w:tabs>
          <w:tab w:val="left" w:pos="4980"/>
        </w:tabs>
        <w:rPr>
          <w:b/>
          <w:sz w:val="56"/>
        </w:rPr>
      </w:pPr>
    </w:p>
    <w:p w14:paraId="0579CDDA" w14:textId="77777777" w:rsidR="000741FA" w:rsidRPr="00321592" w:rsidRDefault="000741FA" w:rsidP="000741FA">
      <w:pPr>
        <w:jc w:val="center"/>
        <w:rPr>
          <w:b/>
          <w:sz w:val="56"/>
        </w:rPr>
      </w:pPr>
      <w:r w:rsidRPr="00321592">
        <w:rPr>
          <w:b/>
          <w:sz w:val="56"/>
        </w:rPr>
        <w:t xml:space="preserve">Supply, Installation and Maintenance of IT </w:t>
      </w:r>
      <w:r w:rsidR="00BA52B9" w:rsidRPr="00321592">
        <w:rPr>
          <w:b/>
          <w:sz w:val="56"/>
        </w:rPr>
        <w:t>Equipment</w:t>
      </w:r>
    </w:p>
    <w:p w14:paraId="2CDAE9A8" w14:textId="77777777" w:rsidR="000741FA" w:rsidRPr="00321592" w:rsidRDefault="000741FA" w:rsidP="000741FA">
      <w:pPr>
        <w:jc w:val="center"/>
        <w:rPr>
          <w:bCs/>
          <w:sz w:val="48"/>
          <w:szCs w:val="16"/>
        </w:rPr>
      </w:pPr>
      <w:r w:rsidRPr="00321592">
        <w:rPr>
          <w:bCs/>
          <w:sz w:val="36"/>
          <w:szCs w:val="10"/>
        </w:rPr>
        <w:t>[RFP No. PSSP/2.1/G/01]</w:t>
      </w:r>
    </w:p>
    <w:p w14:paraId="6542941E" w14:textId="77777777" w:rsidR="000741FA" w:rsidRPr="00321592" w:rsidRDefault="000741FA" w:rsidP="008E2223">
      <w:pPr>
        <w:rPr>
          <w:b/>
          <w:sz w:val="56"/>
        </w:rPr>
      </w:pPr>
    </w:p>
    <w:p w14:paraId="463924AE" w14:textId="43B30798" w:rsidR="000741FA" w:rsidRPr="00321592" w:rsidRDefault="000741FA" w:rsidP="004B1293">
      <w:pPr>
        <w:jc w:val="center"/>
        <w:rPr>
          <w:b/>
          <w:sz w:val="48"/>
          <w:szCs w:val="16"/>
        </w:rPr>
      </w:pPr>
      <w:r w:rsidRPr="00321592">
        <w:rPr>
          <w:b/>
          <w:sz w:val="48"/>
          <w:szCs w:val="16"/>
        </w:rPr>
        <w:t>TES/2016/G-0</w:t>
      </w:r>
      <w:r w:rsidR="004B1293">
        <w:rPr>
          <w:b/>
          <w:sz w:val="48"/>
          <w:szCs w:val="16"/>
        </w:rPr>
        <w:t>13</w:t>
      </w:r>
    </w:p>
    <w:p w14:paraId="194102A0" w14:textId="77777777" w:rsidR="000741FA" w:rsidRPr="00321592" w:rsidRDefault="000741FA" w:rsidP="000741FA">
      <w:pPr>
        <w:jc w:val="center"/>
        <w:rPr>
          <w:b/>
          <w:sz w:val="48"/>
          <w:szCs w:val="16"/>
        </w:rPr>
      </w:pPr>
    </w:p>
    <w:p w14:paraId="6E0E7EAD" w14:textId="334A6866" w:rsidR="000741FA" w:rsidRPr="00321592" w:rsidRDefault="003C73B5" w:rsidP="000741FA">
      <w:pPr>
        <w:jc w:val="center"/>
        <w:rPr>
          <w:b/>
          <w:sz w:val="36"/>
          <w:szCs w:val="10"/>
        </w:rPr>
      </w:pPr>
      <w:r>
        <w:rPr>
          <w:b/>
          <w:sz w:val="36"/>
          <w:szCs w:val="10"/>
        </w:rPr>
        <w:t>September</w:t>
      </w:r>
      <w:r w:rsidR="000741FA" w:rsidRPr="00321592">
        <w:rPr>
          <w:b/>
          <w:sz w:val="36"/>
          <w:szCs w:val="10"/>
        </w:rPr>
        <w:t>, 2016</w:t>
      </w:r>
    </w:p>
    <w:p w14:paraId="3D1EA8C9" w14:textId="77777777" w:rsidR="000741FA" w:rsidRPr="00321592" w:rsidRDefault="000741FA" w:rsidP="008E2223">
      <w:pPr>
        <w:rPr>
          <w:b/>
          <w:sz w:val="56"/>
        </w:rPr>
      </w:pPr>
    </w:p>
    <w:p w14:paraId="5C3DFD43" w14:textId="77777777" w:rsidR="000741FA" w:rsidRPr="00321592" w:rsidRDefault="000741FA" w:rsidP="000741FA">
      <w:pPr>
        <w:rPr>
          <w:b/>
          <w:sz w:val="56"/>
        </w:rPr>
      </w:pPr>
    </w:p>
    <w:p w14:paraId="5129CFCD" w14:textId="77777777" w:rsidR="000741FA" w:rsidRPr="00321592" w:rsidRDefault="000741FA" w:rsidP="000741FA">
      <w:pPr>
        <w:jc w:val="center"/>
        <w:rPr>
          <w:sz w:val="22"/>
          <w:szCs w:val="2"/>
        </w:rPr>
      </w:pPr>
      <w:r w:rsidRPr="00321592">
        <w:rPr>
          <w:sz w:val="22"/>
          <w:szCs w:val="2"/>
        </w:rPr>
        <w:t>Maldives: Public Financial Management Systems Strengthening Project</w:t>
      </w:r>
    </w:p>
    <w:p w14:paraId="4C15CADB" w14:textId="77777777" w:rsidR="000741FA" w:rsidRPr="00321592" w:rsidRDefault="000741FA" w:rsidP="000741FA">
      <w:pPr>
        <w:jc w:val="center"/>
        <w:rPr>
          <w:sz w:val="22"/>
          <w:szCs w:val="2"/>
        </w:rPr>
      </w:pPr>
      <w:r w:rsidRPr="00321592">
        <w:rPr>
          <w:sz w:val="22"/>
          <w:szCs w:val="2"/>
        </w:rPr>
        <w:t>Issued by: Public Procurement Section,</w:t>
      </w:r>
    </w:p>
    <w:p w14:paraId="7B141629" w14:textId="77777777" w:rsidR="000741FA" w:rsidRPr="00321592" w:rsidRDefault="000741FA" w:rsidP="000741FA">
      <w:pPr>
        <w:jc w:val="center"/>
        <w:rPr>
          <w:sz w:val="22"/>
          <w:szCs w:val="2"/>
        </w:rPr>
      </w:pPr>
      <w:r w:rsidRPr="00321592">
        <w:rPr>
          <w:sz w:val="22"/>
          <w:szCs w:val="2"/>
        </w:rPr>
        <w:t>Public Procurement Section</w:t>
      </w:r>
    </w:p>
    <w:p w14:paraId="4CA32498" w14:textId="77777777" w:rsidR="000741FA" w:rsidRPr="00321592" w:rsidRDefault="000741FA" w:rsidP="000741FA">
      <w:pPr>
        <w:jc w:val="center"/>
        <w:rPr>
          <w:sz w:val="22"/>
          <w:szCs w:val="2"/>
        </w:rPr>
      </w:pPr>
      <w:r w:rsidRPr="00321592">
        <w:rPr>
          <w:sz w:val="22"/>
          <w:szCs w:val="2"/>
        </w:rPr>
        <w:t>Ministry of Finance and Treasury</w:t>
      </w:r>
    </w:p>
    <w:p w14:paraId="29BFC53E" w14:textId="77777777" w:rsidR="000741FA" w:rsidRPr="00321592" w:rsidRDefault="000741FA" w:rsidP="000741FA">
      <w:pPr>
        <w:jc w:val="center"/>
        <w:rPr>
          <w:sz w:val="22"/>
          <w:szCs w:val="2"/>
        </w:rPr>
        <w:sectPr w:rsidR="000741FA" w:rsidRPr="00321592" w:rsidSect="000741FA">
          <w:headerReference w:type="even" r:id="rId9"/>
          <w:footerReference w:type="even" r:id="rId10"/>
          <w:headerReference w:type="first" r:id="rId11"/>
          <w:type w:val="oddPage"/>
          <w:pgSz w:w="12240" w:h="15840" w:code="1"/>
          <w:pgMar w:top="851" w:right="1440" w:bottom="1440" w:left="1418" w:header="720" w:footer="720" w:gutter="0"/>
          <w:paperSrc w:first="15" w:other="15"/>
          <w:pgNumType w:fmt="lowerRoman" w:start="0"/>
          <w:cols w:space="720"/>
          <w:titlePg/>
        </w:sectPr>
      </w:pPr>
      <w:r w:rsidRPr="00321592">
        <w:rPr>
          <w:sz w:val="22"/>
          <w:szCs w:val="2"/>
        </w:rPr>
        <w:t>Republic of Maldives</w:t>
      </w:r>
      <w:r w:rsidRPr="00321592">
        <w:rPr>
          <w:sz w:val="56"/>
        </w:rPr>
        <w:tab/>
      </w:r>
    </w:p>
    <w:p w14:paraId="3CFEB630" w14:textId="77777777" w:rsidR="00455149" w:rsidRPr="00321592" w:rsidRDefault="00455149"/>
    <w:p w14:paraId="12A0210A" w14:textId="77777777" w:rsidR="00455149" w:rsidRPr="00321592" w:rsidRDefault="00455149"/>
    <w:p w14:paraId="242028B1" w14:textId="77777777" w:rsidR="00455149" w:rsidRPr="00321592" w:rsidRDefault="00455149">
      <w:pPr>
        <w:jc w:val="center"/>
        <w:rPr>
          <w:b/>
          <w:sz w:val="32"/>
        </w:rPr>
      </w:pPr>
      <w:r w:rsidRPr="00321592">
        <w:rPr>
          <w:b/>
          <w:sz w:val="32"/>
        </w:rPr>
        <w:t>Table of Contents</w:t>
      </w:r>
    </w:p>
    <w:p w14:paraId="00C5E0A7" w14:textId="77777777" w:rsidR="00455149" w:rsidRPr="00321592" w:rsidRDefault="00455149">
      <w:pPr>
        <w:rPr>
          <w:i/>
        </w:rPr>
      </w:pPr>
    </w:p>
    <w:p w14:paraId="42480BAF" w14:textId="77777777" w:rsidR="00744AC8" w:rsidRPr="00321592" w:rsidRDefault="00075F5F">
      <w:pPr>
        <w:pStyle w:val="TOC1"/>
        <w:rPr>
          <w:rFonts w:asciiTheme="minorHAnsi" w:eastAsiaTheme="minorEastAsia" w:hAnsiTheme="minorHAnsi" w:cstheme="minorBidi"/>
          <w:b w:val="0"/>
          <w:sz w:val="22"/>
          <w:szCs w:val="22"/>
        </w:rPr>
      </w:pPr>
      <w:r w:rsidRPr="00321592">
        <w:rPr>
          <w:i/>
        </w:rPr>
        <w:fldChar w:fldCharType="begin"/>
      </w:r>
      <w:r w:rsidR="00455149" w:rsidRPr="00321592">
        <w:rPr>
          <w:i/>
        </w:rPr>
        <w:instrText xml:space="preserve"> TOC \t "Heading 1,1,Subtitle,2" </w:instrText>
      </w:r>
      <w:r w:rsidRPr="00321592">
        <w:rPr>
          <w:i/>
        </w:rPr>
        <w:fldChar w:fldCharType="separate"/>
      </w:r>
      <w:r w:rsidR="00744AC8" w:rsidRPr="00321592">
        <w:t>PART 1 – Bidding Procedures</w:t>
      </w:r>
      <w:r w:rsidR="00744AC8" w:rsidRPr="00321592">
        <w:tab/>
      </w:r>
      <w:r w:rsidR="00744AC8" w:rsidRPr="00321592">
        <w:fldChar w:fldCharType="begin"/>
      </w:r>
      <w:r w:rsidR="00744AC8" w:rsidRPr="00321592">
        <w:instrText xml:space="preserve"> PAGEREF _Toc347227538 \h </w:instrText>
      </w:r>
      <w:r w:rsidR="00744AC8" w:rsidRPr="00321592">
        <w:fldChar w:fldCharType="separate"/>
      </w:r>
      <w:r w:rsidR="000C6373">
        <w:t>1</w:t>
      </w:r>
      <w:r w:rsidR="00744AC8" w:rsidRPr="00321592">
        <w:fldChar w:fldCharType="end"/>
      </w:r>
    </w:p>
    <w:p w14:paraId="60F50813" w14:textId="77777777" w:rsidR="00744AC8" w:rsidRPr="00321592" w:rsidRDefault="00744AC8">
      <w:pPr>
        <w:pStyle w:val="TOC2"/>
        <w:rPr>
          <w:rFonts w:asciiTheme="minorHAnsi" w:eastAsiaTheme="minorEastAsia" w:hAnsiTheme="minorHAnsi" w:cstheme="minorBidi"/>
          <w:sz w:val="22"/>
          <w:szCs w:val="22"/>
        </w:rPr>
      </w:pPr>
      <w:r w:rsidRPr="00321592">
        <w:t>Section I.  Instructions to Bidders</w:t>
      </w:r>
      <w:r w:rsidRPr="00321592">
        <w:tab/>
      </w:r>
      <w:r w:rsidRPr="00321592">
        <w:fldChar w:fldCharType="begin"/>
      </w:r>
      <w:r w:rsidRPr="00321592">
        <w:instrText xml:space="preserve"> PAGEREF _Toc347227539 \h </w:instrText>
      </w:r>
      <w:r w:rsidRPr="00321592">
        <w:fldChar w:fldCharType="separate"/>
      </w:r>
      <w:r w:rsidR="000C6373">
        <w:t>3</w:t>
      </w:r>
      <w:r w:rsidRPr="00321592">
        <w:fldChar w:fldCharType="end"/>
      </w:r>
    </w:p>
    <w:p w14:paraId="33439B7E" w14:textId="77777777" w:rsidR="00744AC8" w:rsidRPr="00321592" w:rsidRDefault="00744AC8">
      <w:pPr>
        <w:pStyle w:val="TOC2"/>
        <w:rPr>
          <w:rFonts w:asciiTheme="minorHAnsi" w:eastAsiaTheme="minorEastAsia" w:hAnsiTheme="minorHAnsi" w:cstheme="minorBidi"/>
          <w:sz w:val="22"/>
          <w:szCs w:val="22"/>
        </w:rPr>
      </w:pPr>
      <w:r w:rsidRPr="00321592">
        <w:t>Section II.  Bid Data Sheet (BDS)</w:t>
      </w:r>
      <w:r w:rsidRPr="00321592">
        <w:tab/>
      </w:r>
      <w:r w:rsidRPr="00321592">
        <w:fldChar w:fldCharType="begin"/>
      </w:r>
      <w:r w:rsidRPr="00321592">
        <w:instrText xml:space="preserve"> PAGEREF _Toc347227540 \h </w:instrText>
      </w:r>
      <w:r w:rsidRPr="00321592">
        <w:fldChar w:fldCharType="separate"/>
      </w:r>
      <w:r w:rsidR="000C6373">
        <w:t>29</w:t>
      </w:r>
      <w:r w:rsidRPr="00321592">
        <w:fldChar w:fldCharType="end"/>
      </w:r>
    </w:p>
    <w:p w14:paraId="43B0FB67" w14:textId="77777777" w:rsidR="00744AC8" w:rsidRPr="00321592" w:rsidRDefault="00744AC8">
      <w:pPr>
        <w:pStyle w:val="TOC2"/>
        <w:rPr>
          <w:rFonts w:asciiTheme="minorHAnsi" w:eastAsiaTheme="minorEastAsia" w:hAnsiTheme="minorHAnsi" w:cstheme="minorBidi"/>
          <w:sz w:val="22"/>
          <w:szCs w:val="22"/>
        </w:rPr>
      </w:pPr>
      <w:r w:rsidRPr="00321592">
        <w:t>Section III.  Evaluation and Qualification Criteria</w:t>
      </w:r>
      <w:r w:rsidRPr="00321592">
        <w:tab/>
      </w:r>
      <w:r w:rsidRPr="00321592">
        <w:fldChar w:fldCharType="begin"/>
      </w:r>
      <w:r w:rsidRPr="00321592">
        <w:instrText xml:space="preserve"> PAGEREF _Toc347227541 \h </w:instrText>
      </w:r>
      <w:r w:rsidRPr="00321592">
        <w:fldChar w:fldCharType="separate"/>
      </w:r>
      <w:r w:rsidR="000C6373">
        <w:t>35</w:t>
      </w:r>
      <w:r w:rsidRPr="00321592">
        <w:fldChar w:fldCharType="end"/>
      </w:r>
    </w:p>
    <w:p w14:paraId="77A974F5" w14:textId="77777777" w:rsidR="00744AC8" w:rsidRPr="00321592" w:rsidRDefault="00744AC8">
      <w:pPr>
        <w:pStyle w:val="TOC2"/>
        <w:rPr>
          <w:rFonts w:asciiTheme="minorHAnsi" w:eastAsiaTheme="minorEastAsia" w:hAnsiTheme="minorHAnsi" w:cstheme="minorBidi"/>
          <w:sz w:val="22"/>
          <w:szCs w:val="22"/>
        </w:rPr>
      </w:pPr>
      <w:r w:rsidRPr="00321592">
        <w:t>Section IV.  Bidding Forms</w:t>
      </w:r>
      <w:r w:rsidRPr="00321592">
        <w:tab/>
      </w:r>
      <w:r w:rsidRPr="00321592">
        <w:fldChar w:fldCharType="begin"/>
      </w:r>
      <w:r w:rsidRPr="00321592">
        <w:instrText xml:space="preserve"> PAGEREF _Toc347227542 \h </w:instrText>
      </w:r>
      <w:r w:rsidRPr="00321592">
        <w:fldChar w:fldCharType="separate"/>
      </w:r>
      <w:r w:rsidR="000C6373">
        <w:t>39</w:t>
      </w:r>
      <w:r w:rsidRPr="00321592">
        <w:fldChar w:fldCharType="end"/>
      </w:r>
    </w:p>
    <w:p w14:paraId="3AF8D357" w14:textId="77777777" w:rsidR="00744AC8" w:rsidRPr="00321592" w:rsidRDefault="00744AC8">
      <w:pPr>
        <w:pStyle w:val="TOC2"/>
        <w:rPr>
          <w:rFonts w:asciiTheme="minorHAnsi" w:eastAsiaTheme="minorEastAsia" w:hAnsiTheme="minorHAnsi" w:cstheme="minorBidi"/>
          <w:sz w:val="22"/>
          <w:szCs w:val="22"/>
        </w:rPr>
      </w:pPr>
      <w:r w:rsidRPr="00321592">
        <w:t>Section V.  Eligible Countries</w:t>
      </w:r>
      <w:r w:rsidRPr="00321592">
        <w:tab/>
      </w:r>
      <w:r w:rsidRPr="00321592">
        <w:fldChar w:fldCharType="begin"/>
      </w:r>
      <w:r w:rsidRPr="00321592">
        <w:instrText xml:space="preserve"> PAGEREF _Toc347227543 \h </w:instrText>
      </w:r>
      <w:r w:rsidRPr="00321592">
        <w:fldChar w:fldCharType="separate"/>
      </w:r>
      <w:r w:rsidR="000C6373">
        <w:t>59</w:t>
      </w:r>
      <w:r w:rsidRPr="00321592">
        <w:fldChar w:fldCharType="end"/>
      </w:r>
    </w:p>
    <w:p w14:paraId="76D07FA7" w14:textId="77777777" w:rsidR="00744AC8" w:rsidRPr="00321592" w:rsidRDefault="00744AC8">
      <w:pPr>
        <w:pStyle w:val="TOC2"/>
        <w:rPr>
          <w:rFonts w:asciiTheme="minorHAnsi" w:eastAsiaTheme="minorEastAsia" w:hAnsiTheme="minorHAnsi" w:cstheme="minorBidi"/>
          <w:sz w:val="22"/>
          <w:szCs w:val="22"/>
        </w:rPr>
      </w:pPr>
      <w:r w:rsidRPr="00321592">
        <w:t>Section VI. Bank Policy - Corrupt and Fraudulent Practices</w:t>
      </w:r>
      <w:r w:rsidRPr="00321592">
        <w:tab/>
      </w:r>
      <w:r w:rsidRPr="00321592">
        <w:fldChar w:fldCharType="begin"/>
      </w:r>
      <w:r w:rsidRPr="00321592">
        <w:instrText xml:space="preserve"> PAGEREF _Toc347227544 \h </w:instrText>
      </w:r>
      <w:r w:rsidRPr="00321592">
        <w:fldChar w:fldCharType="separate"/>
      </w:r>
      <w:r w:rsidR="000C6373">
        <w:t>61</w:t>
      </w:r>
      <w:r w:rsidRPr="00321592">
        <w:fldChar w:fldCharType="end"/>
      </w:r>
    </w:p>
    <w:p w14:paraId="37BE1BB6" w14:textId="77777777" w:rsidR="00744AC8" w:rsidRPr="00321592" w:rsidRDefault="00744AC8">
      <w:pPr>
        <w:pStyle w:val="TOC1"/>
        <w:rPr>
          <w:rFonts w:asciiTheme="minorHAnsi" w:eastAsiaTheme="minorEastAsia" w:hAnsiTheme="minorHAnsi" w:cstheme="minorBidi"/>
          <w:b w:val="0"/>
          <w:sz w:val="22"/>
          <w:szCs w:val="22"/>
        </w:rPr>
      </w:pPr>
      <w:r w:rsidRPr="00321592">
        <w:t>PART 2 – Supply Requirements</w:t>
      </w:r>
      <w:r w:rsidRPr="00321592">
        <w:tab/>
      </w:r>
      <w:r w:rsidRPr="00321592">
        <w:fldChar w:fldCharType="begin"/>
      </w:r>
      <w:r w:rsidRPr="00321592">
        <w:instrText xml:space="preserve"> PAGEREF _Toc347227545 \h </w:instrText>
      </w:r>
      <w:r w:rsidRPr="00321592">
        <w:fldChar w:fldCharType="separate"/>
      </w:r>
      <w:r w:rsidR="000C6373">
        <w:t>65</w:t>
      </w:r>
      <w:r w:rsidRPr="00321592">
        <w:fldChar w:fldCharType="end"/>
      </w:r>
    </w:p>
    <w:p w14:paraId="1339DA47" w14:textId="77777777" w:rsidR="00744AC8" w:rsidRPr="00321592" w:rsidRDefault="00744AC8">
      <w:pPr>
        <w:pStyle w:val="TOC2"/>
        <w:rPr>
          <w:rFonts w:asciiTheme="minorHAnsi" w:eastAsiaTheme="minorEastAsia" w:hAnsiTheme="minorHAnsi" w:cstheme="minorBidi"/>
          <w:sz w:val="22"/>
          <w:szCs w:val="22"/>
        </w:rPr>
      </w:pPr>
      <w:r w:rsidRPr="00321592">
        <w:t>Section VII.  Schedule of Requirements</w:t>
      </w:r>
      <w:r w:rsidRPr="00321592">
        <w:tab/>
      </w:r>
      <w:r w:rsidRPr="00321592">
        <w:fldChar w:fldCharType="begin"/>
      </w:r>
      <w:r w:rsidRPr="00321592">
        <w:instrText xml:space="preserve"> PAGEREF _Toc347227546 \h </w:instrText>
      </w:r>
      <w:r w:rsidRPr="00321592">
        <w:fldChar w:fldCharType="separate"/>
      </w:r>
      <w:r w:rsidR="000C6373">
        <w:t>67</w:t>
      </w:r>
      <w:r w:rsidRPr="00321592">
        <w:fldChar w:fldCharType="end"/>
      </w:r>
    </w:p>
    <w:p w14:paraId="2D77A25F" w14:textId="77777777" w:rsidR="00744AC8" w:rsidRPr="00321592" w:rsidRDefault="00744AC8">
      <w:pPr>
        <w:pStyle w:val="TOC1"/>
        <w:rPr>
          <w:rFonts w:asciiTheme="minorHAnsi" w:eastAsiaTheme="minorEastAsia" w:hAnsiTheme="minorHAnsi" w:cstheme="minorBidi"/>
          <w:b w:val="0"/>
          <w:sz w:val="22"/>
          <w:szCs w:val="22"/>
        </w:rPr>
      </w:pPr>
      <w:r w:rsidRPr="00321592">
        <w:t>PART 3 - Contract</w:t>
      </w:r>
      <w:r w:rsidRPr="00321592">
        <w:tab/>
      </w:r>
      <w:r w:rsidRPr="00321592">
        <w:fldChar w:fldCharType="begin"/>
      </w:r>
      <w:r w:rsidRPr="00321592">
        <w:instrText xml:space="preserve"> PAGEREF _Toc347227547 \h </w:instrText>
      </w:r>
      <w:r w:rsidRPr="00321592">
        <w:fldChar w:fldCharType="separate"/>
      </w:r>
      <w:r w:rsidR="000C6373">
        <w:t>83</w:t>
      </w:r>
      <w:r w:rsidRPr="00321592">
        <w:fldChar w:fldCharType="end"/>
      </w:r>
    </w:p>
    <w:p w14:paraId="619CE26A" w14:textId="77777777" w:rsidR="00744AC8" w:rsidRPr="00321592" w:rsidRDefault="00744AC8">
      <w:pPr>
        <w:pStyle w:val="TOC2"/>
        <w:rPr>
          <w:rFonts w:asciiTheme="minorHAnsi" w:eastAsiaTheme="minorEastAsia" w:hAnsiTheme="minorHAnsi" w:cstheme="minorBidi"/>
          <w:sz w:val="22"/>
          <w:szCs w:val="22"/>
        </w:rPr>
      </w:pPr>
      <w:r w:rsidRPr="00321592">
        <w:t>Section VIII.  General Conditions of Contract</w:t>
      </w:r>
      <w:r w:rsidRPr="00321592">
        <w:tab/>
      </w:r>
      <w:r w:rsidRPr="00321592">
        <w:fldChar w:fldCharType="begin"/>
      </w:r>
      <w:r w:rsidRPr="00321592">
        <w:instrText xml:space="preserve"> PAGEREF _Toc347227548 \h </w:instrText>
      </w:r>
      <w:r w:rsidRPr="00321592">
        <w:fldChar w:fldCharType="separate"/>
      </w:r>
      <w:r w:rsidR="000C6373">
        <w:t>85</w:t>
      </w:r>
      <w:r w:rsidRPr="00321592">
        <w:fldChar w:fldCharType="end"/>
      </w:r>
    </w:p>
    <w:p w14:paraId="5AA6D66C" w14:textId="77777777" w:rsidR="00744AC8" w:rsidRPr="00321592" w:rsidRDefault="00744AC8">
      <w:pPr>
        <w:pStyle w:val="TOC2"/>
        <w:rPr>
          <w:rFonts w:asciiTheme="minorHAnsi" w:eastAsiaTheme="minorEastAsia" w:hAnsiTheme="minorHAnsi" w:cstheme="minorBidi"/>
          <w:sz w:val="22"/>
          <w:szCs w:val="22"/>
        </w:rPr>
      </w:pPr>
      <w:r w:rsidRPr="00321592">
        <w:t>Section IX.  Special Conditions of Contract</w:t>
      </w:r>
      <w:r w:rsidRPr="00321592">
        <w:tab/>
      </w:r>
      <w:r w:rsidRPr="00321592">
        <w:fldChar w:fldCharType="begin"/>
      </w:r>
      <w:r w:rsidRPr="00321592">
        <w:instrText xml:space="preserve"> PAGEREF _Toc347227549 \h </w:instrText>
      </w:r>
      <w:r w:rsidRPr="00321592">
        <w:fldChar w:fldCharType="separate"/>
      </w:r>
      <w:r w:rsidR="000C6373">
        <w:t>109</w:t>
      </w:r>
      <w:r w:rsidRPr="00321592">
        <w:fldChar w:fldCharType="end"/>
      </w:r>
    </w:p>
    <w:p w14:paraId="4D7CC5E0" w14:textId="77777777" w:rsidR="00744AC8" w:rsidRPr="00321592" w:rsidRDefault="00744AC8">
      <w:pPr>
        <w:pStyle w:val="TOC2"/>
        <w:rPr>
          <w:rFonts w:asciiTheme="minorHAnsi" w:eastAsiaTheme="minorEastAsia" w:hAnsiTheme="minorHAnsi" w:cstheme="minorBidi"/>
          <w:sz w:val="22"/>
          <w:szCs w:val="22"/>
        </w:rPr>
      </w:pPr>
      <w:r w:rsidRPr="00321592">
        <w:t>Section X.  Contract Forms</w:t>
      </w:r>
      <w:r w:rsidRPr="00321592">
        <w:tab/>
      </w:r>
      <w:r w:rsidRPr="00321592">
        <w:fldChar w:fldCharType="begin"/>
      </w:r>
      <w:r w:rsidRPr="00321592">
        <w:instrText xml:space="preserve"> PAGEREF _Toc347227550 \h </w:instrText>
      </w:r>
      <w:r w:rsidRPr="00321592">
        <w:fldChar w:fldCharType="separate"/>
      </w:r>
      <w:r w:rsidR="000C6373">
        <w:t>115</w:t>
      </w:r>
      <w:r w:rsidRPr="00321592">
        <w:fldChar w:fldCharType="end"/>
      </w:r>
    </w:p>
    <w:p w14:paraId="46BFF7A5" w14:textId="77777777" w:rsidR="00455149" w:rsidRPr="00321592" w:rsidRDefault="00075F5F">
      <w:pPr>
        <w:spacing w:before="120" w:after="120"/>
        <w:rPr>
          <w:iCs/>
        </w:rPr>
      </w:pPr>
      <w:r w:rsidRPr="00321592">
        <w:rPr>
          <w:i/>
        </w:rPr>
        <w:fldChar w:fldCharType="end"/>
      </w:r>
    </w:p>
    <w:p w14:paraId="4D8C438A" w14:textId="77777777" w:rsidR="00455149" w:rsidRPr="00321592" w:rsidRDefault="00455149">
      <w:pPr>
        <w:spacing w:before="120" w:after="120"/>
        <w:rPr>
          <w:iCs/>
        </w:rPr>
      </w:pPr>
    </w:p>
    <w:p w14:paraId="1907F3BB" w14:textId="77777777" w:rsidR="00455149" w:rsidRPr="00321592" w:rsidRDefault="00455149">
      <w:pPr>
        <w:sectPr w:rsidR="00455149" w:rsidRPr="00321592">
          <w:headerReference w:type="even" r:id="rId12"/>
          <w:headerReference w:type="default" r:id="rId13"/>
          <w:headerReference w:type="first" r:id="rId14"/>
          <w:pgSz w:w="12240" w:h="15840" w:code="1"/>
          <w:pgMar w:top="1440" w:right="1440" w:bottom="1440" w:left="1800" w:header="720" w:footer="720" w:gutter="0"/>
          <w:paperSrc w:first="15" w:other="15"/>
          <w:pgNumType w:fmt="lowerRoman" w:chapStyle="1"/>
          <w:cols w:space="720"/>
          <w:titlePg/>
        </w:sectPr>
      </w:pPr>
    </w:p>
    <w:p w14:paraId="611E044E" w14:textId="77777777" w:rsidR="00455149" w:rsidRPr="00321592" w:rsidRDefault="00455149" w:rsidP="00652EBF"/>
    <w:p w14:paraId="57980717" w14:textId="77777777" w:rsidR="00455149" w:rsidRPr="00321592" w:rsidRDefault="00455149"/>
    <w:p w14:paraId="7E54E6A0" w14:textId="77777777" w:rsidR="00455149" w:rsidRPr="00321592" w:rsidRDefault="00455149"/>
    <w:p w14:paraId="1A209033" w14:textId="77777777" w:rsidR="00455149" w:rsidRPr="00321592" w:rsidRDefault="00455149"/>
    <w:p w14:paraId="6E48A29B" w14:textId="77777777" w:rsidR="00455149" w:rsidRPr="00321592" w:rsidRDefault="00455149"/>
    <w:p w14:paraId="73930958" w14:textId="77777777" w:rsidR="00455149" w:rsidRPr="00321592" w:rsidRDefault="00455149"/>
    <w:p w14:paraId="6ADA6AAE" w14:textId="77777777" w:rsidR="00455149" w:rsidRPr="00321592" w:rsidRDefault="00455149"/>
    <w:p w14:paraId="583B7CD6" w14:textId="77777777" w:rsidR="00455149" w:rsidRPr="00321592" w:rsidRDefault="00455149"/>
    <w:p w14:paraId="7D30FFAC" w14:textId="77777777" w:rsidR="00455149" w:rsidRPr="00321592" w:rsidRDefault="00455149"/>
    <w:p w14:paraId="5BCD52D5" w14:textId="77777777" w:rsidR="00455149" w:rsidRPr="00321592" w:rsidRDefault="00455149"/>
    <w:p w14:paraId="6EEF9E33" w14:textId="77777777" w:rsidR="00455149" w:rsidRPr="00321592" w:rsidRDefault="00455149"/>
    <w:p w14:paraId="79950F26" w14:textId="77777777" w:rsidR="00455149" w:rsidRPr="00321592" w:rsidRDefault="00455149"/>
    <w:p w14:paraId="66731220" w14:textId="77777777" w:rsidR="00455149" w:rsidRPr="00321592" w:rsidRDefault="00455149"/>
    <w:p w14:paraId="678B3010" w14:textId="77777777" w:rsidR="00455149" w:rsidRPr="00321592" w:rsidRDefault="00455149"/>
    <w:p w14:paraId="61BFB8DE" w14:textId="77777777" w:rsidR="00455149" w:rsidRPr="00321592" w:rsidRDefault="00455149"/>
    <w:p w14:paraId="1323FB70" w14:textId="77777777" w:rsidR="00455149" w:rsidRPr="00321592" w:rsidRDefault="00455149"/>
    <w:p w14:paraId="6671A28B" w14:textId="77777777" w:rsidR="00455149" w:rsidRPr="00321592" w:rsidRDefault="00455149"/>
    <w:p w14:paraId="3075AACE" w14:textId="77777777" w:rsidR="00455149" w:rsidRPr="00321592" w:rsidRDefault="00455149"/>
    <w:p w14:paraId="2D26616D" w14:textId="77777777" w:rsidR="00455149" w:rsidRPr="00321592" w:rsidRDefault="00455149"/>
    <w:p w14:paraId="34745C1A" w14:textId="77777777" w:rsidR="00455149" w:rsidRPr="00321592" w:rsidRDefault="00455149"/>
    <w:p w14:paraId="6EFE328D" w14:textId="77777777" w:rsidR="00455149" w:rsidRPr="00321592" w:rsidRDefault="00455149"/>
    <w:p w14:paraId="28E634A6" w14:textId="77777777" w:rsidR="00455149" w:rsidRPr="00321592" w:rsidRDefault="00455149">
      <w:pPr>
        <w:pStyle w:val="Heading1"/>
      </w:pPr>
      <w:bookmarkStart w:id="0" w:name="_Toc438529596"/>
      <w:bookmarkStart w:id="1" w:name="_Toc438725752"/>
      <w:bookmarkStart w:id="2" w:name="_Toc438817747"/>
      <w:bookmarkStart w:id="3" w:name="_Toc438954441"/>
      <w:bookmarkStart w:id="4" w:name="_Toc461939615"/>
      <w:bookmarkStart w:id="5" w:name="_Toc347227538"/>
      <w:r w:rsidRPr="00321592">
        <w:t>PART 1 – Bidding Procedures</w:t>
      </w:r>
      <w:bookmarkEnd w:id="0"/>
      <w:bookmarkEnd w:id="1"/>
      <w:bookmarkEnd w:id="2"/>
      <w:bookmarkEnd w:id="3"/>
      <w:bookmarkEnd w:id="4"/>
      <w:bookmarkEnd w:id="5"/>
    </w:p>
    <w:p w14:paraId="227E8DA9" w14:textId="77777777" w:rsidR="00455149" w:rsidRPr="00321592" w:rsidRDefault="00455149"/>
    <w:p w14:paraId="6C0D5F90" w14:textId="77777777" w:rsidR="00455149" w:rsidRPr="00321592" w:rsidRDefault="00455149">
      <w:pPr>
        <w:sectPr w:rsidR="00455149" w:rsidRPr="00321592">
          <w:headerReference w:type="first" r:id="rId15"/>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455149" w:rsidRPr="00321592" w14:paraId="2D1D4DCA" w14:textId="77777777">
        <w:trPr>
          <w:trHeight w:val="801"/>
        </w:trPr>
        <w:tc>
          <w:tcPr>
            <w:tcW w:w="9198" w:type="dxa"/>
            <w:vAlign w:val="center"/>
          </w:tcPr>
          <w:p w14:paraId="581808FA" w14:textId="77777777" w:rsidR="00455149" w:rsidRPr="00321592" w:rsidRDefault="00455149">
            <w:pPr>
              <w:pStyle w:val="Subtitle"/>
            </w:pPr>
            <w:bookmarkStart w:id="6" w:name="_Toc438954442"/>
            <w:bookmarkStart w:id="7" w:name="_Toc347227539"/>
            <w:r w:rsidRPr="00321592">
              <w:lastRenderedPageBreak/>
              <w:t>Section I.  Instructions to Bidders</w:t>
            </w:r>
            <w:bookmarkEnd w:id="6"/>
            <w:bookmarkEnd w:id="7"/>
          </w:p>
        </w:tc>
      </w:tr>
    </w:tbl>
    <w:p w14:paraId="583E1898" w14:textId="77777777" w:rsidR="00455149" w:rsidRPr="00321592" w:rsidRDefault="00455149"/>
    <w:p w14:paraId="614273BB" w14:textId="77777777" w:rsidR="00455149" w:rsidRPr="00321592" w:rsidRDefault="00455149">
      <w:pPr>
        <w:jc w:val="center"/>
        <w:rPr>
          <w:b/>
          <w:sz w:val="32"/>
        </w:rPr>
      </w:pPr>
      <w:r w:rsidRPr="00321592">
        <w:rPr>
          <w:b/>
          <w:sz w:val="32"/>
        </w:rPr>
        <w:t>Table of Clauses</w:t>
      </w:r>
    </w:p>
    <w:p w14:paraId="4D5EB815" w14:textId="77777777" w:rsidR="00455149" w:rsidRPr="00321592" w:rsidRDefault="00455149"/>
    <w:p w14:paraId="45C8CDBA" w14:textId="77777777" w:rsidR="002373F0" w:rsidRPr="00321592" w:rsidRDefault="00075F5F">
      <w:pPr>
        <w:pStyle w:val="TOC1"/>
        <w:rPr>
          <w:rFonts w:asciiTheme="minorHAnsi" w:eastAsiaTheme="minorEastAsia" w:hAnsiTheme="minorHAnsi" w:cstheme="minorBidi"/>
          <w:b w:val="0"/>
          <w:sz w:val="22"/>
          <w:szCs w:val="22"/>
        </w:rPr>
      </w:pPr>
      <w:r w:rsidRPr="00321592">
        <w:fldChar w:fldCharType="begin"/>
      </w:r>
      <w:r w:rsidR="00455149" w:rsidRPr="00321592">
        <w:instrText xml:space="preserve"> TOC \t "Body Text 2,1,Sec1-Clauses,2" </w:instrText>
      </w:r>
      <w:r w:rsidRPr="00321592">
        <w:fldChar w:fldCharType="separate"/>
      </w:r>
      <w:r w:rsidR="002373F0" w:rsidRPr="00321592">
        <w:rPr>
          <w:kern w:val="28"/>
        </w:rPr>
        <w:t>A.</w:t>
      </w:r>
      <w:r w:rsidR="002373F0" w:rsidRPr="00321592">
        <w:rPr>
          <w:rFonts w:asciiTheme="minorHAnsi" w:eastAsiaTheme="minorEastAsia" w:hAnsiTheme="minorHAnsi" w:cstheme="minorBidi"/>
          <w:b w:val="0"/>
          <w:sz w:val="22"/>
          <w:szCs w:val="22"/>
        </w:rPr>
        <w:tab/>
      </w:r>
      <w:r w:rsidR="002373F0" w:rsidRPr="00321592">
        <w:t>General</w:t>
      </w:r>
      <w:r w:rsidR="002373F0" w:rsidRPr="00321592">
        <w:tab/>
      </w:r>
      <w:r w:rsidR="002373F0" w:rsidRPr="00321592">
        <w:fldChar w:fldCharType="begin"/>
      </w:r>
      <w:r w:rsidR="002373F0" w:rsidRPr="00321592">
        <w:instrText xml:space="preserve"> PAGEREF _Toc348000781 \h </w:instrText>
      </w:r>
      <w:r w:rsidR="002373F0" w:rsidRPr="00321592">
        <w:fldChar w:fldCharType="separate"/>
      </w:r>
      <w:r w:rsidR="000C6373">
        <w:t>5</w:t>
      </w:r>
      <w:r w:rsidR="002373F0" w:rsidRPr="00321592">
        <w:fldChar w:fldCharType="end"/>
      </w:r>
    </w:p>
    <w:p w14:paraId="43893914" w14:textId="77777777" w:rsidR="002373F0" w:rsidRPr="00321592" w:rsidRDefault="002373F0">
      <w:pPr>
        <w:pStyle w:val="TOC2"/>
        <w:rPr>
          <w:rFonts w:asciiTheme="minorHAnsi" w:eastAsiaTheme="minorEastAsia" w:hAnsiTheme="minorHAnsi" w:cstheme="minorBidi"/>
          <w:sz w:val="22"/>
          <w:szCs w:val="22"/>
        </w:rPr>
      </w:pPr>
      <w:r w:rsidRPr="00321592">
        <w:t>1.</w:t>
      </w:r>
      <w:r w:rsidRPr="00321592">
        <w:rPr>
          <w:rFonts w:asciiTheme="minorHAnsi" w:eastAsiaTheme="minorEastAsia" w:hAnsiTheme="minorHAnsi" w:cstheme="minorBidi"/>
          <w:sz w:val="22"/>
          <w:szCs w:val="22"/>
        </w:rPr>
        <w:tab/>
      </w:r>
      <w:r w:rsidRPr="00321592">
        <w:t>Scope of Bid</w:t>
      </w:r>
      <w:r w:rsidRPr="00321592">
        <w:tab/>
      </w:r>
      <w:r w:rsidRPr="00321592">
        <w:fldChar w:fldCharType="begin"/>
      </w:r>
      <w:r w:rsidRPr="00321592">
        <w:instrText xml:space="preserve"> PAGEREF _Toc348000782 \h </w:instrText>
      </w:r>
      <w:r w:rsidRPr="00321592">
        <w:fldChar w:fldCharType="separate"/>
      </w:r>
      <w:r w:rsidR="000C6373">
        <w:t>5</w:t>
      </w:r>
      <w:r w:rsidRPr="00321592">
        <w:fldChar w:fldCharType="end"/>
      </w:r>
    </w:p>
    <w:p w14:paraId="025F8C4F" w14:textId="77777777" w:rsidR="002373F0" w:rsidRPr="00321592" w:rsidRDefault="002373F0">
      <w:pPr>
        <w:pStyle w:val="TOC2"/>
        <w:rPr>
          <w:rFonts w:asciiTheme="minorHAnsi" w:eastAsiaTheme="minorEastAsia" w:hAnsiTheme="minorHAnsi" w:cstheme="minorBidi"/>
          <w:sz w:val="22"/>
          <w:szCs w:val="22"/>
        </w:rPr>
      </w:pPr>
      <w:r w:rsidRPr="00321592">
        <w:t>2.</w:t>
      </w:r>
      <w:r w:rsidRPr="00321592">
        <w:rPr>
          <w:rFonts w:asciiTheme="minorHAnsi" w:eastAsiaTheme="minorEastAsia" w:hAnsiTheme="minorHAnsi" w:cstheme="minorBidi"/>
          <w:sz w:val="22"/>
          <w:szCs w:val="22"/>
        </w:rPr>
        <w:tab/>
      </w:r>
      <w:r w:rsidRPr="00321592">
        <w:t>Source of Funds</w:t>
      </w:r>
      <w:r w:rsidRPr="00321592">
        <w:tab/>
      </w:r>
      <w:r w:rsidRPr="00321592">
        <w:fldChar w:fldCharType="begin"/>
      </w:r>
      <w:r w:rsidRPr="00321592">
        <w:instrText xml:space="preserve"> PAGEREF _Toc348000783 \h </w:instrText>
      </w:r>
      <w:r w:rsidRPr="00321592">
        <w:fldChar w:fldCharType="separate"/>
      </w:r>
      <w:r w:rsidR="000C6373">
        <w:t>5</w:t>
      </w:r>
      <w:r w:rsidRPr="00321592">
        <w:fldChar w:fldCharType="end"/>
      </w:r>
    </w:p>
    <w:p w14:paraId="26967696" w14:textId="77777777" w:rsidR="002373F0" w:rsidRPr="00321592" w:rsidRDefault="002373F0">
      <w:pPr>
        <w:pStyle w:val="TOC2"/>
        <w:rPr>
          <w:rFonts w:asciiTheme="minorHAnsi" w:eastAsiaTheme="minorEastAsia" w:hAnsiTheme="minorHAnsi" w:cstheme="minorBidi"/>
          <w:sz w:val="22"/>
          <w:szCs w:val="22"/>
        </w:rPr>
      </w:pPr>
      <w:r w:rsidRPr="00321592">
        <w:t>3.</w:t>
      </w:r>
      <w:r w:rsidRPr="00321592">
        <w:rPr>
          <w:rFonts w:asciiTheme="minorHAnsi" w:eastAsiaTheme="minorEastAsia" w:hAnsiTheme="minorHAnsi" w:cstheme="minorBidi"/>
          <w:sz w:val="22"/>
          <w:szCs w:val="22"/>
        </w:rPr>
        <w:tab/>
      </w:r>
      <w:r w:rsidRPr="00321592">
        <w:t>Corrupt and Fraudulent Practices</w:t>
      </w:r>
      <w:r w:rsidRPr="00321592">
        <w:tab/>
      </w:r>
      <w:r w:rsidRPr="00321592">
        <w:fldChar w:fldCharType="begin"/>
      </w:r>
      <w:r w:rsidRPr="00321592">
        <w:instrText xml:space="preserve"> PAGEREF _Toc348000784 \h </w:instrText>
      </w:r>
      <w:r w:rsidRPr="00321592">
        <w:fldChar w:fldCharType="separate"/>
      </w:r>
      <w:r w:rsidR="000C6373">
        <w:t>5</w:t>
      </w:r>
      <w:r w:rsidRPr="00321592">
        <w:fldChar w:fldCharType="end"/>
      </w:r>
    </w:p>
    <w:p w14:paraId="755021B2" w14:textId="77777777" w:rsidR="002373F0" w:rsidRPr="00321592" w:rsidRDefault="002373F0">
      <w:pPr>
        <w:pStyle w:val="TOC2"/>
        <w:rPr>
          <w:rFonts w:asciiTheme="minorHAnsi" w:eastAsiaTheme="minorEastAsia" w:hAnsiTheme="minorHAnsi" w:cstheme="minorBidi"/>
          <w:sz w:val="22"/>
          <w:szCs w:val="22"/>
        </w:rPr>
      </w:pPr>
      <w:r w:rsidRPr="00321592">
        <w:t>4.</w:t>
      </w:r>
      <w:r w:rsidRPr="00321592">
        <w:rPr>
          <w:rFonts w:asciiTheme="minorHAnsi" w:eastAsiaTheme="minorEastAsia" w:hAnsiTheme="minorHAnsi" w:cstheme="minorBidi"/>
          <w:sz w:val="22"/>
          <w:szCs w:val="22"/>
        </w:rPr>
        <w:tab/>
      </w:r>
      <w:r w:rsidRPr="00321592">
        <w:t>Eligible Bidders</w:t>
      </w:r>
      <w:r w:rsidRPr="00321592">
        <w:tab/>
      </w:r>
      <w:r w:rsidRPr="00321592">
        <w:fldChar w:fldCharType="begin"/>
      </w:r>
      <w:r w:rsidRPr="00321592">
        <w:instrText xml:space="preserve"> PAGEREF _Toc348000785 \h </w:instrText>
      </w:r>
      <w:r w:rsidRPr="00321592">
        <w:fldChar w:fldCharType="separate"/>
      </w:r>
      <w:r w:rsidR="000C6373">
        <w:t>6</w:t>
      </w:r>
      <w:r w:rsidRPr="00321592">
        <w:fldChar w:fldCharType="end"/>
      </w:r>
    </w:p>
    <w:p w14:paraId="1E29AC44" w14:textId="77777777" w:rsidR="002373F0" w:rsidRPr="00321592" w:rsidRDefault="002373F0">
      <w:pPr>
        <w:pStyle w:val="TOC2"/>
        <w:rPr>
          <w:rFonts w:asciiTheme="minorHAnsi" w:eastAsiaTheme="minorEastAsia" w:hAnsiTheme="minorHAnsi" w:cstheme="minorBidi"/>
          <w:sz w:val="22"/>
          <w:szCs w:val="22"/>
        </w:rPr>
      </w:pPr>
      <w:r w:rsidRPr="00321592">
        <w:t>5.</w:t>
      </w:r>
      <w:r w:rsidRPr="00321592">
        <w:rPr>
          <w:rFonts w:asciiTheme="minorHAnsi" w:eastAsiaTheme="minorEastAsia" w:hAnsiTheme="minorHAnsi" w:cstheme="minorBidi"/>
          <w:sz w:val="22"/>
          <w:szCs w:val="22"/>
        </w:rPr>
        <w:tab/>
      </w:r>
      <w:r w:rsidRPr="00321592">
        <w:t>Eligible Goods and Related Services</w:t>
      </w:r>
      <w:r w:rsidRPr="00321592">
        <w:tab/>
      </w:r>
      <w:r w:rsidRPr="00321592">
        <w:fldChar w:fldCharType="begin"/>
      </w:r>
      <w:r w:rsidRPr="00321592">
        <w:instrText xml:space="preserve"> PAGEREF _Toc348000786 \h </w:instrText>
      </w:r>
      <w:r w:rsidRPr="00321592">
        <w:fldChar w:fldCharType="separate"/>
      </w:r>
      <w:r w:rsidR="000C6373">
        <w:t>8</w:t>
      </w:r>
      <w:r w:rsidRPr="00321592">
        <w:fldChar w:fldCharType="end"/>
      </w:r>
    </w:p>
    <w:p w14:paraId="3FC27742" w14:textId="77777777" w:rsidR="002373F0" w:rsidRPr="00321592" w:rsidRDefault="002373F0">
      <w:pPr>
        <w:pStyle w:val="TOC1"/>
        <w:rPr>
          <w:rFonts w:asciiTheme="minorHAnsi" w:eastAsiaTheme="minorEastAsia" w:hAnsiTheme="minorHAnsi" w:cstheme="minorBidi"/>
          <w:b w:val="0"/>
          <w:sz w:val="22"/>
          <w:szCs w:val="22"/>
        </w:rPr>
      </w:pPr>
      <w:r w:rsidRPr="00321592">
        <w:t>B. Contents of Bidding Document</w:t>
      </w:r>
      <w:r w:rsidRPr="00321592">
        <w:tab/>
      </w:r>
      <w:r w:rsidRPr="00321592">
        <w:fldChar w:fldCharType="begin"/>
      </w:r>
      <w:r w:rsidRPr="00321592">
        <w:instrText xml:space="preserve"> PAGEREF _Toc348000787 \h </w:instrText>
      </w:r>
      <w:r w:rsidRPr="00321592">
        <w:fldChar w:fldCharType="separate"/>
      </w:r>
      <w:r w:rsidR="000C6373">
        <w:t>9</w:t>
      </w:r>
      <w:r w:rsidRPr="00321592">
        <w:fldChar w:fldCharType="end"/>
      </w:r>
    </w:p>
    <w:p w14:paraId="2265EE8D" w14:textId="77777777" w:rsidR="002373F0" w:rsidRPr="00321592" w:rsidRDefault="002373F0">
      <w:pPr>
        <w:pStyle w:val="TOC2"/>
        <w:rPr>
          <w:rFonts w:asciiTheme="minorHAnsi" w:eastAsiaTheme="minorEastAsia" w:hAnsiTheme="minorHAnsi" w:cstheme="minorBidi"/>
          <w:sz w:val="22"/>
          <w:szCs w:val="22"/>
        </w:rPr>
      </w:pPr>
      <w:r w:rsidRPr="00321592">
        <w:t>6.</w:t>
      </w:r>
      <w:r w:rsidRPr="00321592">
        <w:rPr>
          <w:rFonts w:asciiTheme="minorHAnsi" w:eastAsiaTheme="minorEastAsia" w:hAnsiTheme="minorHAnsi" w:cstheme="minorBidi"/>
          <w:sz w:val="22"/>
          <w:szCs w:val="22"/>
        </w:rPr>
        <w:tab/>
      </w:r>
      <w:r w:rsidRPr="00321592">
        <w:t>Sections of Bidding Document</w:t>
      </w:r>
      <w:r w:rsidRPr="00321592">
        <w:tab/>
      </w:r>
      <w:r w:rsidRPr="00321592">
        <w:fldChar w:fldCharType="begin"/>
      </w:r>
      <w:r w:rsidRPr="00321592">
        <w:instrText xml:space="preserve"> PAGEREF _Toc348000788 \h </w:instrText>
      </w:r>
      <w:r w:rsidRPr="00321592">
        <w:fldChar w:fldCharType="separate"/>
      </w:r>
      <w:r w:rsidR="000C6373">
        <w:t>9</w:t>
      </w:r>
      <w:r w:rsidRPr="00321592">
        <w:fldChar w:fldCharType="end"/>
      </w:r>
    </w:p>
    <w:p w14:paraId="3B7D6D51" w14:textId="77777777" w:rsidR="002373F0" w:rsidRPr="00321592" w:rsidRDefault="002373F0">
      <w:pPr>
        <w:pStyle w:val="TOC2"/>
        <w:rPr>
          <w:rFonts w:asciiTheme="minorHAnsi" w:eastAsiaTheme="minorEastAsia" w:hAnsiTheme="minorHAnsi" w:cstheme="minorBidi"/>
          <w:sz w:val="22"/>
          <w:szCs w:val="22"/>
        </w:rPr>
      </w:pPr>
      <w:r w:rsidRPr="00321592">
        <w:t>7.</w:t>
      </w:r>
      <w:r w:rsidRPr="00321592">
        <w:rPr>
          <w:rFonts w:asciiTheme="minorHAnsi" w:eastAsiaTheme="minorEastAsia" w:hAnsiTheme="minorHAnsi" w:cstheme="minorBidi"/>
          <w:sz w:val="22"/>
          <w:szCs w:val="22"/>
        </w:rPr>
        <w:tab/>
      </w:r>
      <w:r w:rsidRPr="00321592">
        <w:t>Clarification of Bidding Documents, Site Visit, Pre-Bid Meeting</w:t>
      </w:r>
      <w:r w:rsidRPr="00321592">
        <w:tab/>
      </w:r>
      <w:r w:rsidRPr="00321592">
        <w:fldChar w:fldCharType="begin"/>
      </w:r>
      <w:r w:rsidRPr="00321592">
        <w:instrText xml:space="preserve"> PAGEREF _Toc348000789 \h </w:instrText>
      </w:r>
      <w:r w:rsidRPr="00321592">
        <w:fldChar w:fldCharType="separate"/>
      </w:r>
      <w:r w:rsidR="000C6373">
        <w:t>10</w:t>
      </w:r>
      <w:r w:rsidRPr="00321592">
        <w:fldChar w:fldCharType="end"/>
      </w:r>
    </w:p>
    <w:p w14:paraId="55D78AF3" w14:textId="77777777" w:rsidR="002373F0" w:rsidRPr="00321592" w:rsidRDefault="002373F0">
      <w:pPr>
        <w:pStyle w:val="TOC2"/>
        <w:rPr>
          <w:rFonts w:asciiTheme="minorHAnsi" w:eastAsiaTheme="minorEastAsia" w:hAnsiTheme="minorHAnsi" w:cstheme="minorBidi"/>
          <w:sz w:val="22"/>
          <w:szCs w:val="22"/>
        </w:rPr>
      </w:pPr>
      <w:r w:rsidRPr="00321592">
        <w:t>8.</w:t>
      </w:r>
      <w:r w:rsidRPr="00321592">
        <w:rPr>
          <w:rFonts w:asciiTheme="minorHAnsi" w:eastAsiaTheme="minorEastAsia" w:hAnsiTheme="minorHAnsi" w:cstheme="minorBidi"/>
          <w:sz w:val="22"/>
          <w:szCs w:val="22"/>
        </w:rPr>
        <w:tab/>
      </w:r>
      <w:r w:rsidRPr="00321592">
        <w:t>Amendment of Bidding Document</w:t>
      </w:r>
      <w:r w:rsidRPr="00321592">
        <w:tab/>
      </w:r>
      <w:r w:rsidRPr="00321592">
        <w:fldChar w:fldCharType="begin"/>
      </w:r>
      <w:r w:rsidRPr="00321592">
        <w:instrText xml:space="preserve"> PAGEREF _Toc348000790 \h </w:instrText>
      </w:r>
      <w:r w:rsidRPr="00321592">
        <w:fldChar w:fldCharType="separate"/>
      </w:r>
      <w:r w:rsidR="000C6373">
        <w:t>10</w:t>
      </w:r>
      <w:r w:rsidRPr="00321592">
        <w:fldChar w:fldCharType="end"/>
      </w:r>
    </w:p>
    <w:p w14:paraId="48FA73E7" w14:textId="77777777" w:rsidR="002373F0" w:rsidRPr="00321592" w:rsidRDefault="002373F0">
      <w:pPr>
        <w:pStyle w:val="TOC1"/>
        <w:rPr>
          <w:rFonts w:asciiTheme="minorHAnsi" w:eastAsiaTheme="minorEastAsia" w:hAnsiTheme="minorHAnsi" w:cstheme="minorBidi"/>
          <w:b w:val="0"/>
          <w:sz w:val="22"/>
          <w:szCs w:val="22"/>
        </w:rPr>
      </w:pPr>
      <w:r w:rsidRPr="00321592">
        <w:t>C. Preparation of Bids</w:t>
      </w:r>
      <w:r w:rsidRPr="00321592">
        <w:tab/>
      </w:r>
      <w:r w:rsidRPr="00321592">
        <w:fldChar w:fldCharType="begin"/>
      </w:r>
      <w:r w:rsidRPr="00321592">
        <w:instrText xml:space="preserve"> PAGEREF _Toc348000791 \h </w:instrText>
      </w:r>
      <w:r w:rsidRPr="00321592">
        <w:fldChar w:fldCharType="separate"/>
      </w:r>
      <w:r w:rsidR="000C6373">
        <w:t>10</w:t>
      </w:r>
      <w:r w:rsidRPr="00321592">
        <w:fldChar w:fldCharType="end"/>
      </w:r>
    </w:p>
    <w:p w14:paraId="4B3D46C6" w14:textId="77777777" w:rsidR="002373F0" w:rsidRPr="00321592" w:rsidRDefault="002373F0">
      <w:pPr>
        <w:pStyle w:val="TOC2"/>
        <w:rPr>
          <w:rFonts w:asciiTheme="minorHAnsi" w:eastAsiaTheme="minorEastAsia" w:hAnsiTheme="minorHAnsi" w:cstheme="minorBidi"/>
          <w:sz w:val="22"/>
          <w:szCs w:val="22"/>
        </w:rPr>
      </w:pPr>
      <w:r w:rsidRPr="00321592">
        <w:t>9.</w:t>
      </w:r>
      <w:r w:rsidRPr="00321592">
        <w:rPr>
          <w:rFonts w:asciiTheme="minorHAnsi" w:eastAsiaTheme="minorEastAsia" w:hAnsiTheme="minorHAnsi" w:cstheme="minorBidi"/>
          <w:sz w:val="22"/>
          <w:szCs w:val="22"/>
        </w:rPr>
        <w:tab/>
      </w:r>
      <w:r w:rsidRPr="00321592">
        <w:t>Cost of Bidding</w:t>
      </w:r>
      <w:r w:rsidRPr="00321592">
        <w:tab/>
      </w:r>
      <w:r w:rsidRPr="00321592">
        <w:fldChar w:fldCharType="begin"/>
      </w:r>
      <w:r w:rsidRPr="00321592">
        <w:instrText xml:space="preserve"> PAGEREF _Toc348000792 \h </w:instrText>
      </w:r>
      <w:r w:rsidRPr="00321592">
        <w:fldChar w:fldCharType="separate"/>
      </w:r>
      <w:r w:rsidR="000C6373">
        <w:t>10</w:t>
      </w:r>
      <w:r w:rsidRPr="00321592">
        <w:fldChar w:fldCharType="end"/>
      </w:r>
    </w:p>
    <w:p w14:paraId="08D0FC50" w14:textId="77777777" w:rsidR="002373F0" w:rsidRPr="00321592" w:rsidRDefault="002373F0">
      <w:pPr>
        <w:pStyle w:val="TOC2"/>
        <w:rPr>
          <w:rFonts w:asciiTheme="minorHAnsi" w:eastAsiaTheme="minorEastAsia" w:hAnsiTheme="minorHAnsi" w:cstheme="minorBidi"/>
          <w:sz w:val="22"/>
          <w:szCs w:val="22"/>
        </w:rPr>
      </w:pPr>
      <w:r w:rsidRPr="00321592">
        <w:t>10.</w:t>
      </w:r>
      <w:r w:rsidRPr="00321592">
        <w:rPr>
          <w:rFonts w:asciiTheme="minorHAnsi" w:eastAsiaTheme="minorEastAsia" w:hAnsiTheme="minorHAnsi" w:cstheme="minorBidi"/>
          <w:sz w:val="22"/>
          <w:szCs w:val="22"/>
        </w:rPr>
        <w:tab/>
      </w:r>
      <w:r w:rsidRPr="00321592">
        <w:t>Language of Bid</w:t>
      </w:r>
      <w:r w:rsidRPr="00321592">
        <w:tab/>
      </w:r>
      <w:r w:rsidRPr="00321592">
        <w:fldChar w:fldCharType="begin"/>
      </w:r>
      <w:r w:rsidRPr="00321592">
        <w:instrText xml:space="preserve"> PAGEREF _Toc348000793 \h </w:instrText>
      </w:r>
      <w:r w:rsidRPr="00321592">
        <w:fldChar w:fldCharType="separate"/>
      </w:r>
      <w:r w:rsidR="000C6373">
        <w:t>10</w:t>
      </w:r>
      <w:r w:rsidRPr="00321592">
        <w:fldChar w:fldCharType="end"/>
      </w:r>
    </w:p>
    <w:p w14:paraId="546C4F7F" w14:textId="77777777" w:rsidR="002373F0" w:rsidRPr="00321592" w:rsidRDefault="002373F0">
      <w:pPr>
        <w:pStyle w:val="TOC2"/>
        <w:rPr>
          <w:rFonts w:asciiTheme="minorHAnsi" w:eastAsiaTheme="minorEastAsia" w:hAnsiTheme="minorHAnsi" w:cstheme="minorBidi"/>
          <w:sz w:val="22"/>
          <w:szCs w:val="22"/>
        </w:rPr>
      </w:pPr>
      <w:r w:rsidRPr="00321592">
        <w:t>11.</w:t>
      </w:r>
      <w:r w:rsidRPr="00321592">
        <w:rPr>
          <w:rFonts w:asciiTheme="minorHAnsi" w:eastAsiaTheme="minorEastAsia" w:hAnsiTheme="minorHAnsi" w:cstheme="minorBidi"/>
          <w:sz w:val="22"/>
          <w:szCs w:val="22"/>
        </w:rPr>
        <w:tab/>
      </w:r>
      <w:r w:rsidRPr="00321592">
        <w:t>Documents Comprising the Bid</w:t>
      </w:r>
      <w:r w:rsidRPr="00321592">
        <w:tab/>
      </w:r>
      <w:r w:rsidRPr="00321592">
        <w:fldChar w:fldCharType="begin"/>
      </w:r>
      <w:r w:rsidRPr="00321592">
        <w:instrText xml:space="preserve"> PAGEREF _Toc348000794 \h </w:instrText>
      </w:r>
      <w:r w:rsidRPr="00321592">
        <w:fldChar w:fldCharType="separate"/>
      </w:r>
      <w:r w:rsidR="000C6373">
        <w:t>11</w:t>
      </w:r>
      <w:r w:rsidRPr="00321592">
        <w:fldChar w:fldCharType="end"/>
      </w:r>
    </w:p>
    <w:p w14:paraId="5A328B15" w14:textId="77777777" w:rsidR="002373F0" w:rsidRPr="00321592" w:rsidRDefault="002373F0">
      <w:pPr>
        <w:pStyle w:val="TOC2"/>
        <w:rPr>
          <w:rFonts w:asciiTheme="minorHAnsi" w:eastAsiaTheme="minorEastAsia" w:hAnsiTheme="minorHAnsi" w:cstheme="minorBidi"/>
          <w:sz w:val="22"/>
          <w:szCs w:val="22"/>
        </w:rPr>
      </w:pPr>
      <w:r w:rsidRPr="00321592">
        <w:t>12.</w:t>
      </w:r>
      <w:r w:rsidRPr="00321592">
        <w:rPr>
          <w:rFonts w:asciiTheme="minorHAnsi" w:eastAsiaTheme="minorEastAsia" w:hAnsiTheme="minorHAnsi" w:cstheme="minorBidi"/>
          <w:sz w:val="22"/>
          <w:szCs w:val="22"/>
        </w:rPr>
        <w:tab/>
      </w:r>
      <w:r w:rsidRPr="00321592">
        <w:t>Letter of Bid and Price Schedules</w:t>
      </w:r>
      <w:r w:rsidRPr="00321592">
        <w:tab/>
      </w:r>
      <w:r w:rsidRPr="00321592">
        <w:fldChar w:fldCharType="begin"/>
      </w:r>
      <w:r w:rsidRPr="00321592">
        <w:instrText xml:space="preserve"> PAGEREF _Toc348000795 \h </w:instrText>
      </w:r>
      <w:r w:rsidRPr="00321592">
        <w:fldChar w:fldCharType="separate"/>
      </w:r>
      <w:r w:rsidR="000C6373">
        <w:t>11</w:t>
      </w:r>
      <w:r w:rsidRPr="00321592">
        <w:fldChar w:fldCharType="end"/>
      </w:r>
    </w:p>
    <w:p w14:paraId="600E9D90" w14:textId="77777777" w:rsidR="002373F0" w:rsidRPr="00321592" w:rsidRDefault="002373F0">
      <w:pPr>
        <w:pStyle w:val="TOC2"/>
        <w:rPr>
          <w:rFonts w:asciiTheme="minorHAnsi" w:eastAsiaTheme="minorEastAsia" w:hAnsiTheme="minorHAnsi" w:cstheme="minorBidi"/>
          <w:sz w:val="22"/>
          <w:szCs w:val="22"/>
        </w:rPr>
      </w:pPr>
      <w:r w:rsidRPr="00321592">
        <w:t>13.</w:t>
      </w:r>
      <w:r w:rsidRPr="00321592">
        <w:rPr>
          <w:rFonts w:asciiTheme="minorHAnsi" w:eastAsiaTheme="minorEastAsia" w:hAnsiTheme="minorHAnsi" w:cstheme="minorBidi"/>
          <w:sz w:val="22"/>
          <w:szCs w:val="22"/>
        </w:rPr>
        <w:tab/>
      </w:r>
      <w:r w:rsidRPr="00321592">
        <w:t>Alternative Bids</w:t>
      </w:r>
      <w:r w:rsidRPr="00321592">
        <w:tab/>
      </w:r>
      <w:r w:rsidRPr="00321592">
        <w:fldChar w:fldCharType="begin"/>
      </w:r>
      <w:r w:rsidRPr="00321592">
        <w:instrText xml:space="preserve"> PAGEREF _Toc348000796 \h </w:instrText>
      </w:r>
      <w:r w:rsidRPr="00321592">
        <w:fldChar w:fldCharType="separate"/>
      </w:r>
      <w:r w:rsidR="000C6373">
        <w:t>11</w:t>
      </w:r>
      <w:r w:rsidRPr="00321592">
        <w:fldChar w:fldCharType="end"/>
      </w:r>
    </w:p>
    <w:p w14:paraId="2BBF7D99" w14:textId="77777777" w:rsidR="002373F0" w:rsidRPr="00321592" w:rsidRDefault="002373F0">
      <w:pPr>
        <w:pStyle w:val="TOC2"/>
        <w:rPr>
          <w:rFonts w:asciiTheme="minorHAnsi" w:eastAsiaTheme="minorEastAsia" w:hAnsiTheme="minorHAnsi" w:cstheme="minorBidi"/>
          <w:sz w:val="22"/>
          <w:szCs w:val="22"/>
        </w:rPr>
      </w:pPr>
      <w:r w:rsidRPr="00321592">
        <w:t>14.</w:t>
      </w:r>
      <w:r w:rsidRPr="00321592">
        <w:rPr>
          <w:rFonts w:asciiTheme="minorHAnsi" w:eastAsiaTheme="minorEastAsia" w:hAnsiTheme="minorHAnsi" w:cstheme="minorBidi"/>
          <w:sz w:val="22"/>
          <w:szCs w:val="22"/>
        </w:rPr>
        <w:tab/>
      </w:r>
      <w:r w:rsidRPr="00321592">
        <w:t>Bid Prices and Discounts</w:t>
      </w:r>
      <w:r w:rsidRPr="00321592">
        <w:tab/>
      </w:r>
      <w:r w:rsidRPr="00321592">
        <w:fldChar w:fldCharType="begin"/>
      </w:r>
      <w:r w:rsidRPr="00321592">
        <w:instrText xml:space="preserve"> PAGEREF _Toc348000797 \h </w:instrText>
      </w:r>
      <w:r w:rsidRPr="00321592">
        <w:fldChar w:fldCharType="separate"/>
      </w:r>
      <w:r w:rsidR="000C6373">
        <w:t>12</w:t>
      </w:r>
      <w:r w:rsidRPr="00321592">
        <w:fldChar w:fldCharType="end"/>
      </w:r>
    </w:p>
    <w:p w14:paraId="6C4219B7" w14:textId="77777777" w:rsidR="002373F0" w:rsidRPr="00321592" w:rsidRDefault="002373F0">
      <w:pPr>
        <w:pStyle w:val="TOC2"/>
        <w:rPr>
          <w:rFonts w:asciiTheme="minorHAnsi" w:eastAsiaTheme="minorEastAsia" w:hAnsiTheme="minorHAnsi" w:cstheme="minorBidi"/>
          <w:sz w:val="22"/>
          <w:szCs w:val="22"/>
        </w:rPr>
      </w:pPr>
      <w:r w:rsidRPr="00321592">
        <w:t>15.</w:t>
      </w:r>
      <w:r w:rsidRPr="00321592">
        <w:rPr>
          <w:rFonts w:asciiTheme="minorHAnsi" w:eastAsiaTheme="minorEastAsia" w:hAnsiTheme="minorHAnsi" w:cstheme="minorBidi"/>
          <w:sz w:val="22"/>
          <w:szCs w:val="22"/>
        </w:rPr>
        <w:tab/>
      </w:r>
      <w:r w:rsidRPr="00321592">
        <w:t>Currencies of Bid and Payment</w:t>
      </w:r>
      <w:r w:rsidRPr="00321592">
        <w:tab/>
      </w:r>
      <w:r w:rsidRPr="00321592">
        <w:fldChar w:fldCharType="begin"/>
      </w:r>
      <w:r w:rsidRPr="00321592">
        <w:instrText xml:space="preserve"> PAGEREF _Toc348000798 \h </w:instrText>
      </w:r>
      <w:r w:rsidRPr="00321592">
        <w:fldChar w:fldCharType="separate"/>
      </w:r>
      <w:r w:rsidR="000C6373">
        <w:t>14</w:t>
      </w:r>
      <w:r w:rsidRPr="00321592">
        <w:fldChar w:fldCharType="end"/>
      </w:r>
    </w:p>
    <w:p w14:paraId="3EE17818" w14:textId="77777777" w:rsidR="002373F0" w:rsidRPr="00321592" w:rsidRDefault="002373F0">
      <w:pPr>
        <w:pStyle w:val="TOC2"/>
        <w:rPr>
          <w:rFonts w:asciiTheme="minorHAnsi" w:eastAsiaTheme="minorEastAsia" w:hAnsiTheme="minorHAnsi" w:cstheme="minorBidi"/>
          <w:sz w:val="22"/>
          <w:szCs w:val="22"/>
        </w:rPr>
      </w:pPr>
      <w:r w:rsidRPr="00321592">
        <w:t>16.</w:t>
      </w:r>
      <w:r w:rsidRPr="00321592">
        <w:rPr>
          <w:rFonts w:asciiTheme="minorHAnsi" w:eastAsiaTheme="minorEastAsia" w:hAnsiTheme="minorHAnsi" w:cstheme="minorBidi"/>
          <w:sz w:val="22"/>
          <w:szCs w:val="22"/>
        </w:rPr>
        <w:tab/>
      </w:r>
      <w:r w:rsidRPr="00321592">
        <w:t>Documents Establishing the Eligibility and Conformity of the Goods and Related Services</w:t>
      </w:r>
      <w:r w:rsidRPr="00321592">
        <w:tab/>
      </w:r>
      <w:r w:rsidRPr="00321592">
        <w:fldChar w:fldCharType="begin"/>
      </w:r>
      <w:r w:rsidRPr="00321592">
        <w:instrText xml:space="preserve"> PAGEREF _Toc348000799 \h </w:instrText>
      </w:r>
      <w:r w:rsidRPr="00321592">
        <w:fldChar w:fldCharType="separate"/>
      </w:r>
      <w:r w:rsidR="000C6373">
        <w:t>14</w:t>
      </w:r>
      <w:r w:rsidRPr="00321592">
        <w:fldChar w:fldCharType="end"/>
      </w:r>
    </w:p>
    <w:p w14:paraId="6AC8F8DF" w14:textId="77777777" w:rsidR="002373F0" w:rsidRPr="00321592" w:rsidRDefault="002373F0">
      <w:pPr>
        <w:pStyle w:val="TOC2"/>
        <w:rPr>
          <w:rFonts w:asciiTheme="minorHAnsi" w:eastAsiaTheme="minorEastAsia" w:hAnsiTheme="minorHAnsi" w:cstheme="minorBidi"/>
          <w:sz w:val="22"/>
          <w:szCs w:val="22"/>
        </w:rPr>
      </w:pPr>
      <w:r w:rsidRPr="00321592">
        <w:t>17.</w:t>
      </w:r>
      <w:r w:rsidRPr="00321592">
        <w:rPr>
          <w:rFonts w:asciiTheme="minorHAnsi" w:eastAsiaTheme="minorEastAsia" w:hAnsiTheme="minorHAnsi" w:cstheme="minorBidi"/>
          <w:sz w:val="22"/>
          <w:szCs w:val="22"/>
        </w:rPr>
        <w:tab/>
      </w:r>
      <w:r w:rsidRPr="00321592">
        <w:t>Documents Establishing the Eligibility and Qualifications of  the Bidder</w:t>
      </w:r>
      <w:r w:rsidRPr="00321592">
        <w:tab/>
      </w:r>
      <w:r w:rsidRPr="00321592">
        <w:fldChar w:fldCharType="begin"/>
      </w:r>
      <w:r w:rsidRPr="00321592">
        <w:instrText xml:space="preserve"> PAGEREF _Toc348000800 \h </w:instrText>
      </w:r>
      <w:r w:rsidRPr="00321592">
        <w:fldChar w:fldCharType="separate"/>
      </w:r>
      <w:r w:rsidR="000C6373">
        <w:t>15</w:t>
      </w:r>
      <w:r w:rsidRPr="00321592">
        <w:fldChar w:fldCharType="end"/>
      </w:r>
    </w:p>
    <w:p w14:paraId="3B008025" w14:textId="77777777" w:rsidR="002373F0" w:rsidRPr="00321592" w:rsidRDefault="002373F0">
      <w:pPr>
        <w:pStyle w:val="TOC2"/>
        <w:rPr>
          <w:rFonts w:asciiTheme="minorHAnsi" w:eastAsiaTheme="minorEastAsia" w:hAnsiTheme="minorHAnsi" w:cstheme="minorBidi"/>
          <w:sz w:val="22"/>
          <w:szCs w:val="22"/>
        </w:rPr>
      </w:pPr>
      <w:r w:rsidRPr="00321592">
        <w:t>18.</w:t>
      </w:r>
      <w:r w:rsidRPr="00321592">
        <w:rPr>
          <w:rFonts w:asciiTheme="minorHAnsi" w:eastAsiaTheme="minorEastAsia" w:hAnsiTheme="minorHAnsi" w:cstheme="minorBidi"/>
          <w:sz w:val="22"/>
          <w:szCs w:val="22"/>
        </w:rPr>
        <w:tab/>
      </w:r>
      <w:r w:rsidRPr="00321592">
        <w:t>Period of Validity of Bids</w:t>
      </w:r>
      <w:r w:rsidRPr="00321592">
        <w:tab/>
      </w:r>
      <w:r w:rsidRPr="00321592">
        <w:fldChar w:fldCharType="begin"/>
      </w:r>
      <w:r w:rsidRPr="00321592">
        <w:instrText xml:space="preserve"> PAGEREF _Toc348000801 \h </w:instrText>
      </w:r>
      <w:r w:rsidRPr="00321592">
        <w:fldChar w:fldCharType="separate"/>
      </w:r>
      <w:r w:rsidR="000C6373">
        <w:t>15</w:t>
      </w:r>
      <w:r w:rsidRPr="00321592">
        <w:fldChar w:fldCharType="end"/>
      </w:r>
    </w:p>
    <w:p w14:paraId="1D40CC1B" w14:textId="77777777" w:rsidR="002373F0" w:rsidRPr="00321592" w:rsidRDefault="002373F0">
      <w:pPr>
        <w:pStyle w:val="TOC2"/>
        <w:rPr>
          <w:rFonts w:asciiTheme="minorHAnsi" w:eastAsiaTheme="minorEastAsia" w:hAnsiTheme="minorHAnsi" w:cstheme="minorBidi"/>
          <w:sz w:val="22"/>
          <w:szCs w:val="22"/>
        </w:rPr>
      </w:pPr>
      <w:r w:rsidRPr="00321592">
        <w:t>19.</w:t>
      </w:r>
      <w:r w:rsidRPr="00321592">
        <w:rPr>
          <w:rFonts w:asciiTheme="minorHAnsi" w:eastAsiaTheme="minorEastAsia" w:hAnsiTheme="minorHAnsi" w:cstheme="minorBidi"/>
          <w:sz w:val="22"/>
          <w:szCs w:val="22"/>
        </w:rPr>
        <w:tab/>
      </w:r>
      <w:r w:rsidRPr="00321592">
        <w:t>Bid Security</w:t>
      </w:r>
      <w:r w:rsidRPr="00321592">
        <w:tab/>
      </w:r>
      <w:r w:rsidRPr="00321592">
        <w:fldChar w:fldCharType="begin"/>
      </w:r>
      <w:r w:rsidRPr="00321592">
        <w:instrText xml:space="preserve"> PAGEREF _Toc348000802 \h </w:instrText>
      </w:r>
      <w:r w:rsidRPr="00321592">
        <w:fldChar w:fldCharType="separate"/>
      </w:r>
      <w:r w:rsidR="000C6373">
        <w:t>16</w:t>
      </w:r>
      <w:r w:rsidRPr="00321592">
        <w:fldChar w:fldCharType="end"/>
      </w:r>
    </w:p>
    <w:p w14:paraId="59E2F848" w14:textId="77777777" w:rsidR="002373F0" w:rsidRPr="00321592" w:rsidRDefault="002373F0">
      <w:pPr>
        <w:pStyle w:val="TOC2"/>
        <w:rPr>
          <w:rFonts w:asciiTheme="minorHAnsi" w:eastAsiaTheme="minorEastAsia" w:hAnsiTheme="minorHAnsi" w:cstheme="minorBidi"/>
          <w:sz w:val="22"/>
          <w:szCs w:val="22"/>
        </w:rPr>
      </w:pPr>
      <w:r w:rsidRPr="00321592">
        <w:t>20.</w:t>
      </w:r>
      <w:r w:rsidRPr="00321592">
        <w:rPr>
          <w:rFonts w:asciiTheme="minorHAnsi" w:eastAsiaTheme="minorEastAsia" w:hAnsiTheme="minorHAnsi" w:cstheme="minorBidi"/>
          <w:sz w:val="22"/>
          <w:szCs w:val="22"/>
        </w:rPr>
        <w:tab/>
      </w:r>
      <w:r w:rsidRPr="00321592">
        <w:t>Format and Signing of Bid</w:t>
      </w:r>
      <w:r w:rsidRPr="00321592">
        <w:tab/>
      </w:r>
      <w:r w:rsidRPr="00321592">
        <w:fldChar w:fldCharType="begin"/>
      </w:r>
      <w:r w:rsidRPr="00321592">
        <w:instrText xml:space="preserve"> PAGEREF _Toc348000803 \h </w:instrText>
      </w:r>
      <w:r w:rsidRPr="00321592">
        <w:fldChar w:fldCharType="separate"/>
      </w:r>
      <w:r w:rsidR="000C6373">
        <w:t>18</w:t>
      </w:r>
      <w:r w:rsidRPr="00321592">
        <w:fldChar w:fldCharType="end"/>
      </w:r>
    </w:p>
    <w:p w14:paraId="735BBF24" w14:textId="77777777" w:rsidR="002373F0" w:rsidRPr="00321592" w:rsidRDefault="002373F0">
      <w:pPr>
        <w:pStyle w:val="TOC1"/>
        <w:rPr>
          <w:rFonts w:asciiTheme="minorHAnsi" w:eastAsiaTheme="minorEastAsia" w:hAnsiTheme="minorHAnsi" w:cstheme="minorBidi"/>
          <w:b w:val="0"/>
          <w:sz w:val="22"/>
          <w:szCs w:val="22"/>
        </w:rPr>
      </w:pPr>
      <w:r w:rsidRPr="00321592">
        <w:t>D. Submission and Opening of Bids</w:t>
      </w:r>
      <w:r w:rsidRPr="00321592">
        <w:tab/>
      </w:r>
      <w:r w:rsidRPr="00321592">
        <w:fldChar w:fldCharType="begin"/>
      </w:r>
      <w:r w:rsidRPr="00321592">
        <w:instrText xml:space="preserve"> PAGEREF _Toc348000804 \h </w:instrText>
      </w:r>
      <w:r w:rsidRPr="00321592">
        <w:fldChar w:fldCharType="separate"/>
      </w:r>
      <w:r w:rsidR="000C6373">
        <w:t>18</w:t>
      </w:r>
      <w:r w:rsidRPr="00321592">
        <w:fldChar w:fldCharType="end"/>
      </w:r>
    </w:p>
    <w:p w14:paraId="21C0B1E1" w14:textId="77777777" w:rsidR="002373F0" w:rsidRPr="00321592" w:rsidRDefault="002373F0">
      <w:pPr>
        <w:pStyle w:val="TOC2"/>
        <w:rPr>
          <w:rFonts w:asciiTheme="minorHAnsi" w:eastAsiaTheme="minorEastAsia" w:hAnsiTheme="minorHAnsi" w:cstheme="minorBidi"/>
          <w:sz w:val="22"/>
          <w:szCs w:val="22"/>
        </w:rPr>
      </w:pPr>
      <w:r w:rsidRPr="00321592">
        <w:t>21.</w:t>
      </w:r>
      <w:r w:rsidRPr="00321592">
        <w:rPr>
          <w:rFonts w:asciiTheme="minorHAnsi" w:eastAsiaTheme="minorEastAsia" w:hAnsiTheme="minorHAnsi" w:cstheme="minorBidi"/>
          <w:sz w:val="22"/>
          <w:szCs w:val="22"/>
        </w:rPr>
        <w:tab/>
      </w:r>
      <w:r w:rsidRPr="00321592">
        <w:t>Sealing and Marking of Bids</w:t>
      </w:r>
      <w:r w:rsidRPr="00321592">
        <w:tab/>
      </w:r>
      <w:r w:rsidRPr="00321592">
        <w:fldChar w:fldCharType="begin"/>
      </w:r>
      <w:r w:rsidRPr="00321592">
        <w:instrText xml:space="preserve"> PAGEREF _Toc348000805 \h </w:instrText>
      </w:r>
      <w:r w:rsidRPr="00321592">
        <w:fldChar w:fldCharType="separate"/>
      </w:r>
      <w:r w:rsidR="000C6373">
        <w:t>18</w:t>
      </w:r>
      <w:r w:rsidRPr="00321592">
        <w:fldChar w:fldCharType="end"/>
      </w:r>
    </w:p>
    <w:p w14:paraId="7874CA7E" w14:textId="77777777" w:rsidR="002373F0" w:rsidRPr="00321592" w:rsidRDefault="002373F0">
      <w:pPr>
        <w:pStyle w:val="TOC2"/>
        <w:rPr>
          <w:rFonts w:asciiTheme="minorHAnsi" w:eastAsiaTheme="minorEastAsia" w:hAnsiTheme="minorHAnsi" w:cstheme="minorBidi"/>
          <w:sz w:val="22"/>
          <w:szCs w:val="22"/>
        </w:rPr>
      </w:pPr>
      <w:r w:rsidRPr="00321592">
        <w:t>22.</w:t>
      </w:r>
      <w:r w:rsidRPr="00321592">
        <w:rPr>
          <w:rFonts w:asciiTheme="minorHAnsi" w:eastAsiaTheme="minorEastAsia" w:hAnsiTheme="minorHAnsi" w:cstheme="minorBidi"/>
          <w:sz w:val="22"/>
          <w:szCs w:val="22"/>
        </w:rPr>
        <w:tab/>
      </w:r>
      <w:r w:rsidRPr="00321592">
        <w:t>Deadline for Submission of Bids</w:t>
      </w:r>
      <w:r w:rsidRPr="00321592">
        <w:tab/>
      </w:r>
      <w:r w:rsidRPr="00321592">
        <w:fldChar w:fldCharType="begin"/>
      </w:r>
      <w:r w:rsidRPr="00321592">
        <w:instrText xml:space="preserve"> PAGEREF _Toc348000806 \h </w:instrText>
      </w:r>
      <w:r w:rsidRPr="00321592">
        <w:fldChar w:fldCharType="separate"/>
      </w:r>
      <w:r w:rsidR="000C6373">
        <w:t>19</w:t>
      </w:r>
      <w:r w:rsidRPr="00321592">
        <w:fldChar w:fldCharType="end"/>
      </w:r>
    </w:p>
    <w:p w14:paraId="33894819" w14:textId="77777777" w:rsidR="002373F0" w:rsidRPr="00321592" w:rsidRDefault="002373F0">
      <w:pPr>
        <w:pStyle w:val="TOC2"/>
        <w:rPr>
          <w:rFonts w:asciiTheme="minorHAnsi" w:eastAsiaTheme="minorEastAsia" w:hAnsiTheme="minorHAnsi" w:cstheme="minorBidi"/>
          <w:sz w:val="22"/>
          <w:szCs w:val="22"/>
        </w:rPr>
      </w:pPr>
      <w:r w:rsidRPr="00321592">
        <w:t>23.</w:t>
      </w:r>
      <w:r w:rsidRPr="00321592">
        <w:rPr>
          <w:rFonts w:asciiTheme="minorHAnsi" w:eastAsiaTheme="minorEastAsia" w:hAnsiTheme="minorHAnsi" w:cstheme="minorBidi"/>
          <w:sz w:val="22"/>
          <w:szCs w:val="22"/>
        </w:rPr>
        <w:tab/>
      </w:r>
      <w:r w:rsidRPr="00321592">
        <w:t>Late Bids</w:t>
      </w:r>
      <w:r w:rsidRPr="00321592">
        <w:tab/>
      </w:r>
      <w:r w:rsidRPr="00321592">
        <w:fldChar w:fldCharType="begin"/>
      </w:r>
      <w:r w:rsidRPr="00321592">
        <w:instrText xml:space="preserve"> PAGEREF _Toc348000807 \h </w:instrText>
      </w:r>
      <w:r w:rsidRPr="00321592">
        <w:fldChar w:fldCharType="separate"/>
      </w:r>
      <w:r w:rsidR="000C6373">
        <w:t>19</w:t>
      </w:r>
      <w:r w:rsidRPr="00321592">
        <w:fldChar w:fldCharType="end"/>
      </w:r>
    </w:p>
    <w:p w14:paraId="349FB888" w14:textId="77777777" w:rsidR="002373F0" w:rsidRPr="00321592" w:rsidRDefault="002373F0">
      <w:pPr>
        <w:pStyle w:val="TOC2"/>
        <w:rPr>
          <w:rFonts w:asciiTheme="minorHAnsi" w:eastAsiaTheme="minorEastAsia" w:hAnsiTheme="minorHAnsi" w:cstheme="minorBidi"/>
          <w:sz w:val="22"/>
          <w:szCs w:val="22"/>
        </w:rPr>
      </w:pPr>
      <w:r w:rsidRPr="00321592">
        <w:t>24.</w:t>
      </w:r>
      <w:r w:rsidRPr="00321592">
        <w:rPr>
          <w:rFonts w:asciiTheme="minorHAnsi" w:eastAsiaTheme="minorEastAsia" w:hAnsiTheme="minorHAnsi" w:cstheme="minorBidi"/>
          <w:sz w:val="22"/>
          <w:szCs w:val="22"/>
        </w:rPr>
        <w:tab/>
      </w:r>
      <w:r w:rsidRPr="00321592">
        <w:t>Withdrawal, Substitution, and Modification of Bids</w:t>
      </w:r>
      <w:r w:rsidRPr="00321592">
        <w:tab/>
      </w:r>
      <w:r w:rsidRPr="00321592">
        <w:fldChar w:fldCharType="begin"/>
      </w:r>
      <w:r w:rsidRPr="00321592">
        <w:instrText xml:space="preserve"> PAGEREF _Toc348000808 \h </w:instrText>
      </w:r>
      <w:r w:rsidRPr="00321592">
        <w:fldChar w:fldCharType="separate"/>
      </w:r>
      <w:r w:rsidR="000C6373">
        <w:t>19</w:t>
      </w:r>
      <w:r w:rsidRPr="00321592">
        <w:fldChar w:fldCharType="end"/>
      </w:r>
    </w:p>
    <w:p w14:paraId="6E76FDE3" w14:textId="77777777" w:rsidR="002373F0" w:rsidRPr="00321592" w:rsidRDefault="002373F0">
      <w:pPr>
        <w:pStyle w:val="TOC2"/>
        <w:rPr>
          <w:rFonts w:asciiTheme="minorHAnsi" w:eastAsiaTheme="minorEastAsia" w:hAnsiTheme="minorHAnsi" w:cstheme="minorBidi"/>
          <w:sz w:val="22"/>
          <w:szCs w:val="22"/>
        </w:rPr>
      </w:pPr>
      <w:r w:rsidRPr="00321592">
        <w:t>25.</w:t>
      </w:r>
      <w:r w:rsidRPr="00321592">
        <w:rPr>
          <w:rFonts w:asciiTheme="minorHAnsi" w:eastAsiaTheme="minorEastAsia" w:hAnsiTheme="minorHAnsi" w:cstheme="minorBidi"/>
          <w:sz w:val="22"/>
          <w:szCs w:val="22"/>
        </w:rPr>
        <w:tab/>
      </w:r>
      <w:r w:rsidRPr="00321592">
        <w:t>Bid Opening</w:t>
      </w:r>
      <w:r w:rsidRPr="00321592">
        <w:tab/>
      </w:r>
      <w:r w:rsidRPr="00321592">
        <w:fldChar w:fldCharType="begin"/>
      </w:r>
      <w:r w:rsidRPr="00321592">
        <w:instrText xml:space="preserve"> PAGEREF _Toc348000809 \h </w:instrText>
      </w:r>
      <w:r w:rsidRPr="00321592">
        <w:fldChar w:fldCharType="separate"/>
      </w:r>
      <w:r w:rsidR="000C6373">
        <w:t>20</w:t>
      </w:r>
      <w:r w:rsidRPr="00321592">
        <w:fldChar w:fldCharType="end"/>
      </w:r>
    </w:p>
    <w:p w14:paraId="65F6EE6A" w14:textId="77777777" w:rsidR="002373F0" w:rsidRPr="00321592" w:rsidRDefault="002373F0">
      <w:pPr>
        <w:pStyle w:val="TOC1"/>
        <w:rPr>
          <w:rFonts w:asciiTheme="minorHAnsi" w:eastAsiaTheme="minorEastAsia" w:hAnsiTheme="minorHAnsi" w:cstheme="minorBidi"/>
          <w:b w:val="0"/>
          <w:sz w:val="22"/>
          <w:szCs w:val="22"/>
        </w:rPr>
      </w:pPr>
      <w:r w:rsidRPr="00321592">
        <w:t>E. Evaluation and Comparison of Bids</w:t>
      </w:r>
      <w:r w:rsidRPr="00321592">
        <w:tab/>
      </w:r>
      <w:r w:rsidRPr="00321592">
        <w:fldChar w:fldCharType="begin"/>
      </w:r>
      <w:r w:rsidRPr="00321592">
        <w:instrText xml:space="preserve"> PAGEREF _Toc348000810 \h </w:instrText>
      </w:r>
      <w:r w:rsidRPr="00321592">
        <w:fldChar w:fldCharType="separate"/>
      </w:r>
      <w:r w:rsidR="000C6373">
        <w:t>21</w:t>
      </w:r>
      <w:r w:rsidRPr="00321592">
        <w:fldChar w:fldCharType="end"/>
      </w:r>
    </w:p>
    <w:p w14:paraId="4D254993" w14:textId="77777777" w:rsidR="002373F0" w:rsidRPr="00321592" w:rsidRDefault="002373F0">
      <w:pPr>
        <w:pStyle w:val="TOC2"/>
        <w:rPr>
          <w:rFonts w:asciiTheme="minorHAnsi" w:eastAsiaTheme="minorEastAsia" w:hAnsiTheme="minorHAnsi" w:cstheme="minorBidi"/>
          <w:sz w:val="22"/>
          <w:szCs w:val="22"/>
        </w:rPr>
      </w:pPr>
      <w:r w:rsidRPr="00321592">
        <w:t>26.</w:t>
      </w:r>
      <w:r w:rsidRPr="00321592">
        <w:rPr>
          <w:rFonts w:asciiTheme="minorHAnsi" w:eastAsiaTheme="minorEastAsia" w:hAnsiTheme="minorHAnsi" w:cstheme="minorBidi"/>
          <w:sz w:val="22"/>
          <w:szCs w:val="22"/>
        </w:rPr>
        <w:tab/>
      </w:r>
      <w:r w:rsidRPr="00321592">
        <w:t>Confidentiality</w:t>
      </w:r>
      <w:r w:rsidRPr="00321592">
        <w:tab/>
      </w:r>
      <w:r w:rsidRPr="00321592">
        <w:fldChar w:fldCharType="begin"/>
      </w:r>
      <w:r w:rsidRPr="00321592">
        <w:instrText xml:space="preserve"> PAGEREF _Toc348000811 \h </w:instrText>
      </w:r>
      <w:r w:rsidRPr="00321592">
        <w:fldChar w:fldCharType="separate"/>
      </w:r>
      <w:r w:rsidR="000C6373">
        <w:t>21</w:t>
      </w:r>
      <w:r w:rsidRPr="00321592">
        <w:fldChar w:fldCharType="end"/>
      </w:r>
    </w:p>
    <w:p w14:paraId="2A8469EA" w14:textId="77777777" w:rsidR="002373F0" w:rsidRPr="00321592" w:rsidRDefault="002373F0">
      <w:pPr>
        <w:pStyle w:val="TOC2"/>
        <w:rPr>
          <w:rFonts w:asciiTheme="minorHAnsi" w:eastAsiaTheme="minorEastAsia" w:hAnsiTheme="minorHAnsi" w:cstheme="minorBidi"/>
          <w:sz w:val="22"/>
          <w:szCs w:val="22"/>
        </w:rPr>
      </w:pPr>
      <w:r w:rsidRPr="00321592">
        <w:t>27.</w:t>
      </w:r>
      <w:r w:rsidRPr="00321592">
        <w:rPr>
          <w:rFonts w:asciiTheme="minorHAnsi" w:eastAsiaTheme="minorEastAsia" w:hAnsiTheme="minorHAnsi" w:cstheme="minorBidi"/>
          <w:sz w:val="22"/>
          <w:szCs w:val="22"/>
        </w:rPr>
        <w:tab/>
      </w:r>
      <w:r w:rsidRPr="00321592">
        <w:t>Clarification of Bids</w:t>
      </w:r>
      <w:r w:rsidRPr="00321592">
        <w:tab/>
      </w:r>
      <w:r w:rsidRPr="00321592">
        <w:fldChar w:fldCharType="begin"/>
      </w:r>
      <w:r w:rsidRPr="00321592">
        <w:instrText xml:space="preserve"> PAGEREF _Toc348000812 \h </w:instrText>
      </w:r>
      <w:r w:rsidRPr="00321592">
        <w:fldChar w:fldCharType="separate"/>
      </w:r>
      <w:r w:rsidR="000C6373">
        <w:t>21</w:t>
      </w:r>
      <w:r w:rsidRPr="00321592">
        <w:fldChar w:fldCharType="end"/>
      </w:r>
    </w:p>
    <w:p w14:paraId="34E003DC" w14:textId="77777777" w:rsidR="002373F0" w:rsidRPr="00321592" w:rsidRDefault="002373F0">
      <w:pPr>
        <w:pStyle w:val="TOC2"/>
        <w:rPr>
          <w:rFonts w:asciiTheme="minorHAnsi" w:eastAsiaTheme="minorEastAsia" w:hAnsiTheme="minorHAnsi" w:cstheme="minorBidi"/>
          <w:sz w:val="22"/>
          <w:szCs w:val="22"/>
        </w:rPr>
      </w:pPr>
      <w:r w:rsidRPr="00321592">
        <w:lastRenderedPageBreak/>
        <w:t>28.</w:t>
      </w:r>
      <w:r w:rsidRPr="00321592">
        <w:rPr>
          <w:rFonts w:asciiTheme="minorHAnsi" w:eastAsiaTheme="minorEastAsia" w:hAnsiTheme="minorHAnsi" w:cstheme="minorBidi"/>
          <w:sz w:val="22"/>
          <w:szCs w:val="22"/>
        </w:rPr>
        <w:tab/>
      </w:r>
      <w:r w:rsidRPr="00321592">
        <w:t>Deviations, Reservations, and Omissions</w:t>
      </w:r>
      <w:r w:rsidRPr="00321592">
        <w:tab/>
      </w:r>
      <w:r w:rsidRPr="00321592">
        <w:fldChar w:fldCharType="begin"/>
      </w:r>
      <w:r w:rsidRPr="00321592">
        <w:instrText xml:space="preserve"> PAGEREF _Toc348000813 \h </w:instrText>
      </w:r>
      <w:r w:rsidRPr="00321592">
        <w:fldChar w:fldCharType="separate"/>
      </w:r>
      <w:r w:rsidR="000C6373">
        <w:t>22</w:t>
      </w:r>
      <w:r w:rsidRPr="00321592">
        <w:fldChar w:fldCharType="end"/>
      </w:r>
    </w:p>
    <w:p w14:paraId="1100DE33" w14:textId="77777777" w:rsidR="002373F0" w:rsidRPr="00321592" w:rsidRDefault="002373F0">
      <w:pPr>
        <w:pStyle w:val="TOC2"/>
        <w:rPr>
          <w:rFonts w:asciiTheme="minorHAnsi" w:eastAsiaTheme="minorEastAsia" w:hAnsiTheme="minorHAnsi" w:cstheme="minorBidi"/>
          <w:sz w:val="22"/>
          <w:szCs w:val="22"/>
        </w:rPr>
      </w:pPr>
      <w:r w:rsidRPr="00321592">
        <w:t>29.</w:t>
      </w:r>
      <w:r w:rsidRPr="00321592">
        <w:rPr>
          <w:rFonts w:asciiTheme="minorHAnsi" w:eastAsiaTheme="minorEastAsia" w:hAnsiTheme="minorHAnsi" w:cstheme="minorBidi"/>
          <w:sz w:val="22"/>
          <w:szCs w:val="22"/>
        </w:rPr>
        <w:tab/>
      </w:r>
      <w:r w:rsidRPr="00321592">
        <w:t>Determination of Responsiveness</w:t>
      </w:r>
      <w:r w:rsidRPr="00321592">
        <w:tab/>
      </w:r>
      <w:r w:rsidRPr="00321592">
        <w:fldChar w:fldCharType="begin"/>
      </w:r>
      <w:r w:rsidRPr="00321592">
        <w:instrText xml:space="preserve"> PAGEREF _Toc348000814 \h </w:instrText>
      </w:r>
      <w:r w:rsidRPr="00321592">
        <w:fldChar w:fldCharType="separate"/>
      </w:r>
      <w:r w:rsidR="000C6373">
        <w:t>22</w:t>
      </w:r>
      <w:r w:rsidRPr="00321592">
        <w:fldChar w:fldCharType="end"/>
      </w:r>
    </w:p>
    <w:p w14:paraId="695904BF" w14:textId="77777777" w:rsidR="002373F0" w:rsidRPr="00321592" w:rsidRDefault="002373F0">
      <w:pPr>
        <w:pStyle w:val="TOC2"/>
        <w:rPr>
          <w:rFonts w:asciiTheme="minorHAnsi" w:eastAsiaTheme="minorEastAsia" w:hAnsiTheme="minorHAnsi" w:cstheme="minorBidi"/>
          <w:sz w:val="22"/>
          <w:szCs w:val="22"/>
        </w:rPr>
      </w:pPr>
      <w:r w:rsidRPr="00321592">
        <w:t>30.</w:t>
      </w:r>
      <w:r w:rsidRPr="00321592">
        <w:rPr>
          <w:rFonts w:asciiTheme="minorHAnsi" w:eastAsiaTheme="minorEastAsia" w:hAnsiTheme="minorHAnsi" w:cstheme="minorBidi"/>
          <w:sz w:val="22"/>
          <w:szCs w:val="22"/>
        </w:rPr>
        <w:tab/>
      </w:r>
      <w:r w:rsidRPr="00321592">
        <w:rPr>
          <w:spacing w:val="-4"/>
        </w:rPr>
        <w:t>Nonconformities, Errors and Omissions</w:t>
      </w:r>
      <w:r w:rsidRPr="00321592">
        <w:tab/>
      </w:r>
      <w:r w:rsidRPr="00321592">
        <w:fldChar w:fldCharType="begin"/>
      </w:r>
      <w:r w:rsidRPr="00321592">
        <w:instrText xml:space="preserve"> PAGEREF _Toc348000815 \h </w:instrText>
      </w:r>
      <w:r w:rsidRPr="00321592">
        <w:fldChar w:fldCharType="separate"/>
      </w:r>
      <w:r w:rsidR="000C6373">
        <w:t>22</w:t>
      </w:r>
      <w:r w:rsidRPr="00321592">
        <w:fldChar w:fldCharType="end"/>
      </w:r>
    </w:p>
    <w:p w14:paraId="1717F266" w14:textId="77777777" w:rsidR="002373F0" w:rsidRPr="00321592" w:rsidRDefault="002373F0">
      <w:pPr>
        <w:pStyle w:val="TOC2"/>
        <w:rPr>
          <w:rFonts w:asciiTheme="minorHAnsi" w:eastAsiaTheme="minorEastAsia" w:hAnsiTheme="minorHAnsi" w:cstheme="minorBidi"/>
          <w:sz w:val="22"/>
          <w:szCs w:val="22"/>
        </w:rPr>
      </w:pPr>
      <w:r w:rsidRPr="00321592">
        <w:t>31.</w:t>
      </w:r>
      <w:r w:rsidRPr="00321592">
        <w:rPr>
          <w:rFonts w:asciiTheme="minorHAnsi" w:eastAsiaTheme="minorEastAsia" w:hAnsiTheme="minorHAnsi" w:cstheme="minorBidi"/>
          <w:sz w:val="22"/>
          <w:szCs w:val="22"/>
        </w:rPr>
        <w:tab/>
      </w:r>
      <w:r w:rsidRPr="00321592">
        <w:t>Correction of Arithmetical Errors</w:t>
      </w:r>
      <w:r w:rsidRPr="00321592">
        <w:tab/>
      </w:r>
      <w:r w:rsidRPr="00321592">
        <w:fldChar w:fldCharType="begin"/>
      </w:r>
      <w:r w:rsidRPr="00321592">
        <w:instrText xml:space="preserve"> PAGEREF _Toc348000816 \h </w:instrText>
      </w:r>
      <w:r w:rsidRPr="00321592">
        <w:fldChar w:fldCharType="separate"/>
      </w:r>
      <w:r w:rsidR="000C6373">
        <w:t>23</w:t>
      </w:r>
      <w:r w:rsidRPr="00321592">
        <w:fldChar w:fldCharType="end"/>
      </w:r>
    </w:p>
    <w:p w14:paraId="0CBAF2D2" w14:textId="77777777" w:rsidR="002373F0" w:rsidRPr="00321592" w:rsidRDefault="002373F0">
      <w:pPr>
        <w:pStyle w:val="TOC2"/>
        <w:rPr>
          <w:rFonts w:asciiTheme="minorHAnsi" w:eastAsiaTheme="minorEastAsia" w:hAnsiTheme="minorHAnsi" w:cstheme="minorBidi"/>
          <w:sz w:val="22"/>
          <w:szCs w:val="22"/>
        </w:rPr>
      </w:pPr>
      <w:r w:rsidRPr="00321592">
        <w:t>32.</w:t>
      </w:r>
      <w:r w:rsidRPr="00321592">
        <w:rPr>
          <w:rFonts w:asciiTheme="minorHAnsi" w:eastAsiaTheme="minorEastAsia" w:hAnsiTheme="minorHAnsi" w:cstheme="minorBidi"/>
          <w:sz w:val="22"/>
          <w:szCs w:val="22"/>
        </w:rPr>
        <w:tab/>
      </w:r>
      <w:r w:rsidRPr="00321592">
        <w:t>Conversion to Single Currency</w:t>
      </w:r>
      <w:r w:rsidRPr="00321592">
        <w:tab/>
      </w:r>
      <w:r w:rsidRPr="00321592">
        <w:fldChar w:fldCharType="begin"/>
      </w:r>
      <w:r w:rsidRPr="00321592">
        <w:instrText xml:space="preserve"> PAGEREF _Toc348000817 \h </w:instrText>
      </w:r>
      <w:r w:rsidRPr="00321592">
        <w:fldChar w:fldCharType="separate"/>
      </w:r>
      <w:r w:rsidR="000C6373">
        <w:t>23</w:t>
      </w:r>
      <w:r w:rsidRPr="00321592">
        <w:fldChar w:fldCharType="end"/>
      </w:r>
    </w:p>
    <w:p w14:paraId="7B022BDE" w14:textId="77777777" w:rsidR="002373F0" w:rsidRPr="00321592" w:rsidRDefault="002373F0">
      <w:pPr>
        <w:pStyle w:val="TOC2"/>
        <w:rPr>
          <w:rFonts w:asciiTheme="minorHAnsi" w:eastAsiaTheme="minorEastAsia" w:hAnsiTheme="minorHAnsi" w:cstheme="minorBidi"/>
          <w:sz w:val="22"/>
          <w:szCs w:val="22"/>
        </w:rPr>
      </w:pPr>
      <w:r w:rsidRPr="00321592">
        <w:t>33.</w:t>
      </w:r>
      <w:r w:rsidRPr="00321592">
        <w:rPr>
          <w:rFonts w:asciiTheme="minorHAnsi" w:eastAsiaTheme="minorEastAsia" w:hAnsiTheme="minorHAnsi" w:cstheme="minorBidi"/>
          <w:sz w:val="22"/>
          <w:szCs w:val="22"/>
        </w:rPr>
        <w:tab/>
      </w:r>
      <w:r w:rsidRPr="00321592">
        <w:t>Margin of  Preference</w:t>
      </w:r>
      <w:r w:rsidRPr="00321592">
        <w:tab/>
      </w:r>
      <w:r w:rsidRPr="00321592">
        <w:fldChar w:fldCharType="begin"/>
      </w:r>
      <w:r w:rsidRPr="00321592">
        <w:instrText xml:space="preserve"> PAGEREF _Toc348000818 \h </w:instrText>
      </w:r>
      <w:r w:rsidRPr="00321592">
        <w:fldChar w:fldCharType="separate"/>
      </w:r>
      <w:r w:rsidR="000C6373">
        <w:t>23</w:t>
      </w:r>
      <w:r w:rsidRPr="00321592">
        <w:fldChar w:fldCharType="end"/>
      </w:r>
    </w:p>
    <w:p w14:paraId="1D59CBBA" w14:textId="77777777" w:rsidR="002373F0" w:rsidRPr="00321592" w:rsidRDefault="002373F0">
      <w:pPr>
        <w:pStyle w:val="TOC2"/>
        <w:rPr>
          <w:rFonts w:asciiTheme="minorHAnsi" w:eastAsiaTheme="minorEastAsia" w:hAnsiTheme="minorHAnsi" w:cstheme="minorBidi"/>
          <w:sz w:val="22"/>
          <w:szCs w:val="22"/>
        </w:rPr>
      </w:pPr>
      <w:r w:rsidRPr="00321592">
        <w:t>34.</w:t>
      </w:r>
      <w:r w:rsidRPr="00321592">
        <w:rPr>
          <w:rFonts w:asciiTheme="minorHAnsi" w:eastAsiaTheme="minorEastAsia" w:hAnsiTheme="minorHAnsi" w:cstheme="minorBidi"/>
          <w:sz w:val="22"/>
          <w:szCs w:val="22"/>
        </w:rPr>
        <w:tab/>
      </w:r>
      <w:r w:rsidRPr="00321592">
        <w:t>Evaluation of Bids</w:t>
      </w:r>
      <w:r w:rsidRPr="00321592">
        <w:tab/>
      </w:r>
      <w:r w:rsidRPr="00321592">
        <w:fldChar w:fldCharType="begin"/>
      </w:r>
      <w:r w:rsidRPr="00321592">
        <w:instrText xml:space="preserve"> PAGEREF _Toc348000819 \h </w:instrText>
      </w:r>
      <w:r w:rsidRPr="00321592">
        <w:fldChar w:fldCharType="separate"/>
      </w:r>
      <w:r w:rsidR="000C6373">
        <w:t>23</w:t>
      </w:r>
      <w:r w:rsidRPr="00321592">
        <w:fldChar w:fldCharType="end"/>
      </w:r>
    </w:p>
    <w:p w14:paraId="18E95D96" w14:textId="77777777" w:rsidR="002373F0" w:rsidRPr="00321592" w:rsidRDefault="002373F0">
      <w:pPr>
        <w:pStyle w:val="TOC2"/>
        <w:rPr>
          <w:rFonts w:asciiTheme="minorHAnsi" w:eastAsiaTheme="minorEastAsia" w:hAnsiTheme="minorHAnsi" w:cstheme="minorBidi"/>
          <w:sz w:val="22"/>
          <w:szCs w:val="22"/>
        </w:rPr>
      </w:pPr>
      <w:r w:rsidRPr="00321592">
        <w:t>35.</w:t>
      </w:r>
      <w:r w:rsidRPr="00321592">
        <w:rPr>
          <w:rFonts w:asciiTheme="minorHAnsi" w:eastAsiaTheme="minorEastAsia" w:hAnsiTheme="minorHAnsi" w:cstheme="minorBidi"/>
          <w:sz w:val="22"/>
          <w:szCs w:val="22"/>
        </w:rPr>
        <w:tab/>
      </w:r>
      <w:r w:rsidRPr="00321592">
        <w:t>Comparison of Bids</w:t>
      </w:r>
      <w:r w:rsidRPr="00321592">
        <w:tab/>
      </w:r>
      <w:r w:rsidRPr="00321592">
        <w:fldChar w:fldCharType="begin"/>
      </w:r>
      <w:r w:rsidRPr="00321592">
        <w:instrText xml:space="preserve"> PAGEREF _Toc348000820 \h </w:instrText>
      </w:r>
      <w:r w:rsidRPr="00321592">
        <w:fldChar w:fldCharType="separate"/>
      </w:r>
      <w:r w:rsidR="000C6373">
        <w:t>25</w:t>
      </w:r>
      <w:r w:rsidRPr="00321592">
        <w:fldChar w:fldCharType="end"/>
      </w:r>
    </w:p>
    <w:p w14:paraId="4BB8141D" w14:textId="77777777" w:rsidR="002373F0" w:rsidRPr="00321592" w:rsidRDefault="002373F0">
      <w:pPr>
        <w:pStyle w:val="TOC2"/>
        <w:rPr>
          <w:rFonts w:asciiTheme="minorHAnsi" w:eastAsiaTheme="minorEastAsia" w:hAnsiTheme="minorHAnsi" w:cstheme="minorBidi"/>
          <w:sz w:val="22"/>
          <w:szCs w:val="22"/>
        </w:rPr>
      </w:pPr>
      <w:r w:rsidRPr="00321592">
        <w:t>36.</w:t>
      </w:r>
      <w:r w:rsidRPr="00321592">
        <w:rPr>
          <w:rFonts w:asciiTheme="minorHAnsi" w:eastAsiaTheme="minorEastAsia" w:hAnsiTheme="minorHAnsi" w:cstheme="minorBidi"/>
          <w:sz w:val="22"/>
          <w:szCs w:val="22"/>
        </w:rPr>
        <w:tab/>
      </w:r>
      <w:r w:rsidRPr="00321592">
        <w:t>Qualification of the Bidder</w:t>
      </w:r>
      <w:r w:rsidRPr="00321592">
        <w:tab/>
      </w:r>
      <w:r w:rsidRPr="00321592">
        <w:fldChar w:fldCharType="begin"/>
      </w:r>
      <w:r w:rsidRPr="00321592">
        <w:instrText xml:space="preserve"> PAGEREF _Toc348000821 \h </w:instrText>
      </w:r>
      <w:r w:rsidRPr="00321592">
        <w:fldChar w:fldCharType="separate"/>
      </w:r>
      <w:r w:rsidR="000C6373">
        <w:t>25</w:t>
      </w:r>
      <w:r w:rsidRPr="00321592">
        <w:fldChar w:fldCharType="end"/>
      </w:r>
    </w:p>
    <w:p w14:paraId="6FE88775" w14:textId="77777777" w:rsidR="002373F0" w:rsidRPr="00321592" w:rsidRDefault="002373F0">
      <w:pPr>
        <w:pStyle w:val="TOC2"/>
        <w:rPr>
          <w:rFonts w:asciiTheme="minorHAnsi" w:eastAsiaTheme="minorEastAsia" w:hAnsiTheme="minorHAnsi" w:cstheme="minorBidi"/>
          <w:sz w:val="22"/>
          <w:szCs w:val="22"/>
        </w:rPr>
      </w:pPr>
      <w:r w:rsidRPr="00321592">
        <w:t>37.</w:t>
      </w:r>
      <w:r w:rsidRPr="00321592">
        <w:rPr>
          <w:rFonts w:asciiTheme="minorHAnsi" w:eastAsiaTheme="minorEastAsia" w:hAnsiTheme="minorHAnsi" w:cstheme="minorBidi"/>
          <w:sz w:val="22"/>
          <w:szCs w:val="22"/>
        </w:rPr>
        <w:tab/>
      </w:r>
      <w:r w:rsidRPr="00321592">
        <w:t>Purchaser’s Right to Accept Any Bid, and to Reject Any or All Bids</w:t>
      </w:r>
      <w:r w:rsidRPr="00321592">
        <w:tab/>
      </w:r>
      <w:r w:rsidRPr="00321592">
        <w:fldChar w:fldCharType="begin"/>
      </w:r>
      <w:r w:rsidRPr="00321592">
        <w:instrText xml:space="preserve"> PAGEREF _Toc348000822 \h </w:instrText>
      </w:r>
      <w:r w:rsidRPr="00321592">
        <w:fldChar w:fldCharType="separate"/>
      </w:r>
      <w:r w:rsidR="000C6373">
        <w:t>25</w:t>
      </w:r>
      <w:r w:rsidRPr="00321592">
        <w:fldChar w:fldCharType="end"/>
      </w:r>
    </w:p>
    <w:p w14:paraId="46A1750F" w14:textId="77777777" w:rsidR="002373F0" w:rsidRPr="00321592" w:rsidRDefault="002373F0">
      <w:pPr>
        <w:pStyle w:val="TOC1"/>
        <w:rPr>
          <w:rFonts w:asciiTheme="minorHAnsi" w:eastAsiaTheme="minorEastAsia" w:hAnsiTheme="minorHAnsi" w:cstheme="minorBidi"/>
          <w:b w:val="0"/>
          <w:sz w:val="22"/>
          <w:szCs w:val="22"/>
        </w:rPr>
      </w:pPr>
      <w:r w:rsidRPr="00321592">
        <w:t>F. Award of Contract</w:t>
      </w:r>
      <w:r w:rsidRPr="00321592">
        <w:tab/>
      </w:r>
      <w:r w:rsidRPr="00321592">
        <w:fldChar w:fldCharType="begin"/>
      </w:r>
      <w:r w:rsidRPr="00321592">
        <w:instrText xml:space="preserve"> PAGEREF _Toc348000823 \h </w:instrText>
      </w:r>
      <w:r w:rsidRPr="00321592">
        <w:fldChar w:fldCharType="separate"/>
      </w:r>
      <w:r w:rsidR="000C6373">
        <w:t>25</w:t>
      </w:r>
      <w:r w:rsidRPr="00321592">
        <w:fldChar w:fldCharType="end"/>
      </w:r>
    </w:p>
    <w:p w14:paraId="3B14AD78" w14:textId="77777777" w:rsidR="002373F0" w:rsidRPr="00321592" w:rsidRDefault="002373F0">
      <w:pPr>
        <w:pStyle w:val="TOC2"/>
        <w:rPr>
          <w:rFonts w:asciiTheme="minorHAnsi" w:eastAsiaTheme="minorEastAsia" w:hAnsiTheme="minorHAnsi" w:cstheme="minorBidi"/>
          <w:sz w:val="22"/>
          <w:szCs w:val="22"/>
        </w:rPr>
      </w:pPr>
      <w:r w:rsidRPr="00321592">
        <w:t>38.</w:t>
      </w:r>
      <w:r w:rsidRPr="00321592">
        <w:rPr>
          <w:rFonts w:asciiTheme="minorHAnsi" w:eastAsiaTheme="minorEastAsia" w:hAnsiTheme="minorHAnsi" w:cstheme="minorBidi"/>
          <w:sz w:val="22"/>
          <w:szCs w:val="22"/>
        </w:rPr>
        <w:tab/>
      </w:r>
      <w:r w:rsidRPr="00321592">
        <w:t>Award Criteria</w:t>
      </w:r>
      <w:r w:rsidRPr="00321592">
        <w:tab/>
      </w:r>
      <w:r w:rsidRPr="00321592">
        <w:fldChar w:fldCharType="begin"/>
      </w:r>
      <w:r w:rsidRPr="00321592">
        <w:instrText xml:space="preserve"> PAGEREF _Toc348000824 \h </w:instrText>
      </w:r>
      <w:r w:rsidRPr="00321592">
        <w:fldChar w:fldCharType="separate"/>
      </w:r>
      <w:r w:rsidR="000C6373">
        <w:t>25</w:t>
      </w:r>
      <w:r w:rsidRPr="00321592">
        <w:fldChar w:fldCharType="end"/>
      </w:r>
    </w:p>
    <w:p w14:paraId="234FB973" w14:textId="77777777" w:rsidR="002373F0" w:rsidRPr="00321592" w:rsidRDefault="002373F0">
      <w:pPr>
        <w:pStyle w:val="TOC2"/>
        <w:rPr>
          <w:rFonts w:asciiTheme="minorHAnsi" w:eastAsiaTheme="minorEastAsia" w:hAnsiTheme="minorHAnsi" w:cstheme="minorBidi"/>
          <w:sz w:val="22"/>
          <w:szCs w:val="22"/>
        </w:rPr>
      </w:pPr>
      <w:r w:rsidRPr="00321592">
        <w:t>39.</w:t>
      </w:r>
      <w:r w:rsidRPr="00321592">
        <w:rPr>
          <w:rFonts w:asciiTheme="minorHAnsi" w:eastAsiaTheme="minorEastAsia" w:hAnsiTheme="minorHAnsi" w:cstheme="minorBidi"/>
          <w:sz w:val="22"/>
          <w:szCs w:val="22"/>
        </w:rPr>
        <w:tab/>
      </w:r>
      <w:r w:rsidRPr="00321592">
        <w:t>Purchaser’s Right to Vary Quantities at Time of Award</w:t>
      </w:r>
      <w:r w:rsidRPr="00321592">
        <w:tab/>
      </w:r>
      <w:r w:rsidRPr="00321592">
        <w:fldChar w:fldCharType="begin"/>
      </w:r>
      <w:r w:rsidRPr="00321592">
        <w:instrText xml:space="preserve"> PAGEREF _Toc348000825 \h </w:instrText>
      </w:r>
      <w:r w:rsidRPr="00321592">
        <w:fldChar w:fldCharType="separate"/>
      </w:r>
      <w:r w:rsidR="000C6373">
        <w:t>26</w:t>
      </w:r>
      <w:r w:rsidRPr="00321592">
        <w:fldChar w:fldCharType="end"/>
      </w:r>
    </w:p>
    <w:p w14:paraId="448A36FC" w14:textId="77777777" w:rsidR="002373F0" w:rsidRPr="00321592" w:rsidRDefault="002373F0">
      <w:pPr>
        <w:pStyle w:val="TOC2"/>
        <w:rPr>
          <w:rFonts w:asciiTheme="minorHAnsi" w:eastAsiaTheme="minorEastAsia" w:hAnsiTheme="minorHAnsi" w:cstheme="minorBidi"/>
          <w:sz w:val="22"/>
          <w:szCs w:val="22"/>
        </w:rPr>
      </w:pPr>
      <w:r w:rsidRPr="00321592">
        <w:t>40.</w:t>
      </w:r>
      <w:r w:rsidRPr="00321592">
        <w:rPr>
          <w:rFonts w:asciiTheme="minorHAnsi" w:eastAsiaTheme="minorEastAsia" w:hAnsiTheme="minorHAnsi" w:cstheme="minorBidi"/>
          <w:sz w:val="22"/>
          <w:szCs w:val="22"/>
        </w:rPr>
        <w:tab/>
      </w:r>
      <w:r w:rsidRPr="00321592">
        <w:t>Notification of Award</w:t>
      </w:r>
      <w:r w:rsidRPr="00321592">
        <w:tab/>
      </w:r>
      <w:r w:rsidRPr="00321592">
        <w:fldChar w:fldCharType="begin"/>
      </w:r>
      <w:r w:rsidRPr="00321592">
        <w:instrText xml:space="preserve"> PAGEREF _Toc348000826 \h </w:instrText>
      </w:r>
      <w:r w:rsidRPr="00321592">
        <w:fldChar w:fldCharType="separate"/>
      </w:r>
      <w:r w:rsidR="000C6373">
        <w:t>26</w:t>
      </w:r>
      <w:r w:rsidRPr="00321592">
        <w:fldChar w:fldCharType="end"/>
      </w:r>
    </w:p>
    <w:p w14:paraId="056C42F5" w14:textId="77777777" w:rsidR="002373F0" w:rsidRPr="00321592" w:rsidRDefault="002373F0">
      <w:pPr>
        <w:pStyle w:val="TOC2"/>
        <w:rPr>
          <w:rFonts w:asciiTheme="minorHAnsi" w:eastAsiaTheme="minorEastAsia" w:hAnsiTheme="minorHAnsi" w:cstheme="minorBidi"/>
          <w:sz w:val="22"/>
          <w:szCs w:val="22"/>
        </w:rPr>
      </w:pPr>
      <w:r w:rsidRPr="00321592">
        <w:t>41.</w:t>
      </w:r>
      <w:r w:rsidRPr="00321592">
        <w:rPr>
          <w:rFonts w:asciiTheme="minorHAnsi" w:eastAsiaTheme="minorEastAsia" w:hAnsiTheme="minorHAnsi" w:cstheme="minorBidi"/>
          <w:sz w:val="22"/>
          <w:szCs w:val="22"/>
        </w:rPr>
        <w:tab/>
      </w:r>
      <w:r w:rsidRPr="00321592">
        <w:t>Signing of Contract</w:t>
      </w:r>
      <w:r w:rsidRPr="00321592">
        <w:tab/>
      </w:r>
      <w:r w:rsidRPr="00321592">
        <w:fldChar w:fldCharType="begin"/>
      </w:r>
      <w:r w:rsidRPr="00321592">
        <w:instrText xml:space="preserve"> PAGEREF _Toc348000827 \h </w:instrText>
      </w:r>
      <w:r w:rsidRPr="00321592">
        <w:fldChar w:fldCharType="separate"/>
      </w:r>
      <w:r w:rsidR="000C6373">
        <w:t>26</w:t>
      </w:r>
      <w:r w:rsidRPr="00321592">
        <w:fldChar w:fldCharType="end"/>
      </w:r>
    </w:p>
    <w:p w14:paraId="25516994" w14:textId="77777777" w:rsidR="002373F0" w:rsidRPr="00321592" w:rsidRDefault="002373F0">
      <w:pPr>
        <w:pStyle w:val="TOC2"/>
        <w:rPr>
          <w:rFonts w:asciiTheme="minorHAnsi" w:eastAsiaTheme="minorEastAsia" w:hAnsiTheme="minorHAnsi" w:cstheme="minorBidi"/>
          <w:sz w:val="22"/>
          <w:szCs w:val="22"/>
        </w:rPr>
      </w:pPr>
      <w:r w:rsidRPr="00321592">
        <w:t>42.</w:t>
      </w:r>
      <w:r w:rsidRPr="00321592">
        <w:rPr>
          <w:rFonts w:asciiTheme="minorHAnsi" w:eastAsiaTheme="minorEastAsia" w:hAnsiTheme="minorHAnsi" w:cstheme="minorBidi"/>
          <w:sz w:val="22"/>
          <w:szCs w:val="22"/>
        </w:rPr>
        <w:tab/>
      </w:r>
      <w:r w:rsidRPr="00321592">
        <w:t>Performance Security</w:t>
      </w:r>
      <w:r w:rsidRPr="00321592">
        <w:tab/>
      </w:r>
      <w:r w:rsidRPr="00321592">
        <w:fldChar w:fldCharType="begin"/>
      </w:r>
      <w:r w:rsidRPr="00321592">
        <w:instrText xml:space="preserve"> PAGEREF _Toc348000828 \h </w:instrText>
      </w:r>
      <w:r w:rsidRPr="00321592">
        <w:fldChar w:fldCharType="separate"/>
      </w:r>
      <w:r w:rsidR="000C6373">
        <w:t>27</w:t>
      </w:r>
      <w:r w:rsidRPr="00321592">
        <w:fldChar w:fldCharType="end"/>
      </w:r>
    </w:p>
    <w:p w14:paraId="3F4C0B90" w14:textId="77777777" w:rsidR="00455149" w:rsidRPr="00321592" w:rsidRDefault="00075F5F">
      <w:r w:rsidRPr="00321592">
        <w:fldChar w:fldCharType="end"/>
      </w:r>
    </w:p>
    <w:p w14:paraId="63646103" w14:textId="77777777" w:rsidR="00455149" w:rsidRPr="00321592" w:rsidRDefault="00455149"/>
    <w:p w14:paraId="1CEA97CB" w14:textId="77777777" w:rsidR="00455149" w:rsidRPr="00321592" w:rsidRDefault="00455149">
      <w:pPr>
        <w:spacing w:after="120"/>
      </w:pPr>
    </w:p>
    <w:p w14:paraId="6ECE0934" w14:textId="77777777" w:rsidR="00455149" w:rsidRPr="00321592" w:rsidRDefault="00455149">
      <w:pPr>
        <w:jc w:val="right"/>
        <w:outlineLvl w:val="0"/>
        <w:rPr>
          <w:sz w:val="28"/>
        </w:rPr>
      </w:pPr>
    </w:p>
    <w:p w14:paraId="71441483" w14:textId="77777777" w:rsidR="00455149" w:rsidRPr="00321592" w:rsidRDefault="00455149">
      <w:pPr>
        <w:pStyle w:val="TOC1"/>
      </w:pPr>
    </w:p>
    <w:p w14:paraId="5BD3D2E9" w14:textId="77777777" w:rsidR="00455149" w:rsidRPr="00321592" w:rsidRDefault="00455149">
      <w:r w:rsidRPr="00321592">
        <w:br w:type="page"/>
      </w:r>
    </w:p>
    <w:tbl>
      <w:tblPr>
        <w:tblW w:w="9360" w:type="dxa"/>
        <w:tblInd w:w="-162" w:type="dxa"/>
        <w:tblLayout w:type="fixed"/>
        <w:tblLook w:val="0000" w:firstRow="0" w:lastRow="0" w:firstColumn="0" w:lastColumn="0" w:noHBand="0" w:noVBand="0"/>
      </w:tblPr>
      <w:tblGrid>
        <w:gridCol w:w="2250"/>
        <w:gridCol w:w="7110"/>
      </w:tblGrid>
      <w:tr w:rsidR="00455149" w:rsidRPr="00321592" w14:paraId="3C027BAF" w14:textId="77777777">
        <w:trPr>
          <w:trHeight w:val="800"/>
        </w:trPr>
        <w:tc>
          <w:tcPr>
            <w:tcW w:w="9360" w:type="dxa"/>
            <w:gridSpan w:val="2"/>
            <w:vAlign w:val="center"/>
          </w:tcPr>
          <w:p w14:paraId="684F0F15" w14:textId="77777777" w:rsidR="00455149" w:rsidRPr="00321592" w:rsidRDefault="00455149">
            <w:pPr>
              <w:jc w:val="center"/>
              <w:rPr>
                <w:b/>
                <w:bCs/>
                <w:sz w:val="36"/>
              </w:rPr>
            </w:pPr>
            <w:r w:rsidRPr="00321592">
              <w:rPr>
                <w:b/>
                <w:bCs/>
                <w:sz w:val="36"/>
                <w:u w:val="single"/>
              </w:rPr>
              <w:lastRenderedPageBreak/>
              <w:br w:type="page"/>
            </w:r>
            <w:r w:rsidRPr="00321592">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Pr="00321592">
              <w:rPr>
                <w:b/>
                <w:bCs/>
                <w:sz w:val="36"/>
              </w:rPr>
              <w:t>Section I.  Instructions to Bidders</w:t>
            </w:r>
            <w:bookmarkEnd w:id="9"/>
            <w:bookmarkEnd w:id="10"/>
            <w:bookmarkEnd w:id="11"/>
            <w:bookmarkEnd w:id="12"/>
            <w:bookmarkEnd w:id="13"/>
          </w:p>
        </w:tc>
      </w:tr>
      <w:tr w:rsidR="00455149" w:rsidRPr="00321592" w14:paraId="7A39C0E2" w14:textId="77777777">
        <w:tc>
          <w:tcPr>
            <w:tcW w:w="2250" w:type="dxa"/>
          </w:tcPr>
          <w:p w14:paraId="464FC75C" w14:textId="77777777" w:rsidR="00455149" w:rsidRPr="00321592" w:rsidRDefault="00455149">
            <w:pPr>
              <w:pStyle w:val="Heading1-Clausename"/>
              <w:tabs>
                <w:tab w:val="clear" w:pos="360"/>
              </w:tabs>
              <w:spacing w:before="0" w:after="200"/>
              <w:ind w:left="0" w:firstLine="0"/>
            </w:pPr>
          </w:p>
        </w:tc>
        <w:tc>
          <w:tcPr>
            <w:tcW w:w="7110" w:type="dxa"/>
            <w:tcBorders>
              <w:bottom w:val="nil"/>
            </w:tcBorders>
          </w:tcPr>
          <w:p w14:paraId="7D9FE5A4" w14:textId="77777777" w:rsidR="00A04BF9" w:rsidRPr="00321592" w:rsidRDefault="00455149" w:rsidP="00B46813">
            <w:pPr>
              <w:pStyle w:val="BodyText2"/>
              <w:numPr>
                <w:ilvl w:val="0"/>
                <w:numId w:val="94"/>
              </w:numPr>
              <w:spacing w:before="0" w:after="200"/>
              <w:rPr>
                <w:kern w:val="28"/>
              </w:rPr>
            </w:pPr>
            <w:bookmarkStart w:id="14" w:name="_Toc505659523"/>
            <w:bookmarkStart w:id="15" w:name="_Toc348000781"/>
            <w:r w:rsidRPr="00321592">
              <w:t>General</w:t>
            </w:r>
            <w:bookmarkEnd w:id="14"/>
            <w:bookmarkEnd w:id="15"/>
          </w:p>
        </w:tc>
      </w:tr>
      <w:tr w:rsidR="00455149" w:rsidRPr="00321592" w14:paraId="24B2ECE0" w14:textId="77777777">
        <w:tc>
          <w:tcPr>
            <w:tcW w:w="2250" w:type="dxa"/>
          </w:tcPr>
          <w:p w14:paraId="14A98522" w14:textId="77777777" w:rsidR="00455149" w:rsidRPr="00321592" w:rsidRDefault="00E92A07">
            <w:pPr>
              <w:pStyle w:val="Sec1-Clauses"/>
              <w:spacing w:before="0" w:after="200"/>
            </w:pPr>
            <w:bookmarkStart w:id="16" w:name="_Toc348000782"/>
            <w:r w:rsidRPr="00321592">
              <w:t>1.</w:t>
            </w:r>
            <w:r w:rsidR="00652EBF" w:rsidRPr="00321592">
              <w:tab/>
            </w:r>
            <w:r w:rsidR="00455149" w:rsidRPr="00321592">
              <w:t>Scope of Bid</w:t>
            </w:r>
            <w:bookmarkEnd w:id="16"/>
          </w:p>
        </w:tc>
        <w:tc>
          <w:tcPr>
            <w:tcW w:w="7110" w:type="dxa"/>
            <w:tcBorders>
              <w:bottom w:val="nil"/>
            </w:tcBorders>
          </w:tcPr>
          <w:p w14:paraId="46651389" w14:textId="77777777" w:rsidR="00455149" w:rsidRPr="00321592" w:rsidRDefault="00D21F03" w:rsidP="0022282F">
            <w:pPr>
              <w:pStyle w:val="Sub-ClauseText"/>
              <w:numPr>
                <w:ilvl w:val="1"/>
                <w:numId w:val="16"/>
              </w:numPr>
              <w:spacing w:before="0" w:after="180"/>
              <w:rPr>
                <w:spacing w:val="0"/>
              </w:rPr>
            </w:pPr>
            <w:r w:rsidRPr="00321592">
              <w:rPr>
                <w:spacing w:val="0"/>
              </w:rPr>
              <w:t xml:space="preserve">In connection with the Invitation for Bids, </w:t>
            </w:r>
            <w:r w:rsidRPr="00321592">
              <w:rPr>
                <w:b/>
                <w:bCs/>
                <w:spacing w:val="0"/>
              </w:rPr>
              <w:t xml:space="preserve">specified in the Bid Data Sheet (BDS), </w:t>
            </w:r>
            <w:r w:rsidRPr="00321592">
              <w:rPr>
                <w:bCs/>
                <w:spacing w:val="0"/>
              </w:rPr>
              <w:t>t</w:t>
            </w:r>
            <w:r w:rsidR="00455149" w:rsidRPr="00321592">
              <w:rPr>
                <w:spacing w:val="0"/>
              </w:rPr>
              <w:t>he Purchaser</w:t>
            </w:r>
            <w:r w:rsidRPr="00321592">
              <w:rPr>
                <w:spacing w:val="0"/>
              </w:rPr>
              <w:t>,</w:t>
            </w:r>
            <w:r w:rsidR="00455149" w:rsidRPr="00321592">
              <w:rPr>
                <w:spacing w:val="0"/>
              </w:rPr>
              <w:t xml:space="preserve"> </w:t>
            </w:r>
            <w:r w:rsidRPr="00321592">
              <w:rPr>
                <w:b/>
                <w:bCs/>
                <w:spacing w:val="0"/>
              </w:rPr>
              <w:t xml:space="preserve">as specified </w:t>
            </w:r>
            <w:r w:rsidR="00455149" w:rsidRPr="00321592">
              <w:rPr>
                <w:b/>
                <w:bCs/>
                <w:spacing w:val="0"/>
              </w:rPr>
              <w:t>in the BDS,</w:t>
            </w:r>
            <w:r w:rsidR="00455149" w:rsidRPr="00321592">
              <w:rPr>
                <w:spacing w:val="0"/>
              </w:rPr>
              <w:t xml:space="preserve"> issues these Bidding Documents for the supply of Goods and Related Services incidental thereto as specified in Section VI</w:t>
            </w:r>
            <w:r w:rsidRPr="00321592">
              <w:rPr>
                <w:spacing w:val="0"/>
              </w:rPr>
              <w:t>I</w:t>
            </w:r>
            <w:r w:rsidR="00455149" w:rsidRPr="00321592">
              <w:rPr>
                <w:spacing w:val="0"/>
              </w:rPr>
              <w:t>, Schedule of Requirements. The name</w:t>
            </w:r>
            <w:r w:rsidR="00FB718C" w:rsidRPr="00321592">
              <w:rPr>
                <w:spacing w:val="0"/>
              </w:rPr>
              <w:t>,</w:t>
            </w:r>
            <w:r w:rsidR="00455149" w:rsidRPr="00321592">
              <w:rPr>
                <w:spacing w:val="0"/>
              </w:rPr>
              <w:t xml:space="preserve"> identification </w:t>
            </w:r>
            <w:r w:rsidR="00FB718C" w:rsidRPr="00321592">
              <w:rPr>
                <w:spacing w:val="0"/>
              </w:rPr>
              <w:t xml:space="preserve">and </w:t>
            </w:r>
            <w:r w:rsidR="00455149" w:rsidRPr="00321592">
              <w:rPr>
                <w:spacing w:val="0"/>
              </w:rPr>
              <w:t xml:space="preserve">number of </w:t>
            </w:r>
            <w:r w:rsidR="000942DA" w:rsidRPr="00321592">
              <w:rPr>
                <w:spacing w:val="0"/>
              </w:rPr>
              <w:t>lots (contracts</w:t>
            </w:r>
            <w:r w:rsidR="00FB718C" w:rsidRPr="00321592">
              <w:rPr>
                <w:spacing w:val="0"/>
              </w:rPr>
              <w:t xml:space="preserve">) of </w:t>
            </w:r>
            <w:r w:rsidR="00455149" w:rsidRPr="00321592">
              <w:rPr>
                <w:spacing w:val="0"/>
              </w:rPr>
              <w:t xml:space="preserve">this International Competitive Bidding (ICB) procurement are </w:t>
            </w:r>
            <w:r w:rsidR="00455149" w:rsidRPr="00321592">
              <w:rPr>
                <w:b/>
                <w:bCs/>
                <w:spacing w:val="0"/>
              </w:rPr>
              <w:t>specified in the BDS.</w:t>
            </w:r>
          </w:p>
          <w:p w14:paraId="2EAB52BA" w14:textId="77777777" w:rsidR="00455149" w:rsidRPr="00321592" w:rsidRDefault="00455149" w:rsidP="0022282F">
            <w:pPr>
              <w:pStyle w:val="Sub-ClauseText"/>
              <w:numPr>
                <w:ilvl w:val="1"/>
                <w:numId w:val="16"/>
              </w:numPr>
              <w:spacing w:before="0" w:after="180"/>
              <w:rPr>
                <w:spacing w:val="0"/>
              </w:rPr>
            </w:pPr>
            <w:r w:rsidRPr="00321592">
              <w:rPr>
                <w:spacing w:val="0"/>
              </w:rPr>
              <w:t>Throughout these Bidding Documents:</w:t>
            </w:r>
          </w:p>
          <w:p w14:paraId="7D9168E2" w14:textId="77777777" w:rsidR="00455149" w:rsidRPr="00321592" w:rsidRDefault="00455149" w:rsidP="0022282F">
            <w:pPr>
              <w:pStyle w:val="Heading3"/>
              <w:numPr>
                <w:ilvl w:val="2"/>
                <w:numId w:val="9"/>
              </w:numPr>
              <w:spacing w:after="180"/>
            </w:pPr>
            <w:r w:rsidRPr="00321592">
              <w:t>the term “in writing” means communicated in written form (e.g. by mail, e-mail, fax, telex) with proof of receipt;</w:t>
            </w:r>
          </w:p>
          <w:p w14:paraId="4E719299" w14:textId="77777777" w:rsidR="00455149" w:rsidRPr="00321592" w:rsidRDefault="00455149" w:rsidP="0022282F">
            <w:pPr>
              <w:pStyle w:val="Heading3"/>
              <w:numPr>
                <w:ilvl w:val="2"/>
                <w:numId w:val="9"/>
              </w:numPr>
              <w:spacing w:after="180"/>
            </w:pPr>
            <w:r w:rsidRPr="00321592">
              <w:t>if the context so requires, “singular” means “plural” and vice versa; and</w:t>
            </w:r>
          </w:p>
          <w:p w14:paraId="7611D204" w14:textId="77777777" w:rsidR="00455149" w:rsidRPr="00321592" w:rsidRDefault="00455149" w:rsidP="0022282F">
            <w:pPr>
              <w:pStyle w:val="Heading3"/>
              <w:numPr>
                <w:ilvl w:val="2"/>
                <w:numId w:val="9"/>
              </w:numPr>
              <w:spacing w:after="180"/>
            </w:pPr>
            <w:r w:rsidRPr="00321592">
              <w:t>“day” means calendar day.</w:t>
            </w:r>
          </w:p>
        </w:tc>
      </w:tr>
      <w:tr w:rsidR="00455149" w:rsidRPr="00321592" w14:paraId="4EDE9D63" w14:textId="77777777">
        <w:tc>
          <w:tcPr>
            <w:tcW w:w="2250" w:type="dxa"/>
          </w:tcPr>
          <w:p w14:paraId="7F3605F1" w14:textId="77777777" w:rsidR="00455149" w:rsidRPr="00321592" w:rsidRDefault="00E92A07">
            <w:pPr>
              <w:pStyle w:val="Sec1-Clauses"/>
              <w:spacing w:before="0" w:after="200"/>
            </w:pPr>
            <w:bookmarkStart w:id="17" w:name="_Toc438438821"/>
            <w:bookmarkStart w:id="18" w:name="_Toc438532556"/>
            <w:bookmarkStart w:id="19" w:name="_Toc438733965"/>
            <w:bookmarkStart w:id="20" w:name="_Toc438907006"/>
            <w:bookmarkStart w:id="21" w:name="_Toc438907205"/>
            <w:bookmarkStart w:id="22" w:name="_Toc348000783"/>
            <w:r w:rsidRPr="00321592">
              <w:t>2.</w:t>
            </w:r>
            <w:r w:rsidR="00652EBF" w:rsidRPr="00321592">
              <w:tab/>
            </w:r>
            <w:r w:rsidR="00455149" w:rsidRPr="00321592">
              <w:t>Source of Funds</w:t>
            </w:r>
            <w:bookmarkEnd w:id="17"/>
            <w:bookmarkEnd w:id="18"/>
            <w:bookmarkEnd w:id="19"/>
            <w:bookmarkEnd w:id="20"/>
            <w:bookmarkEnd w:id="21"/>
            <w:bookmarkEnd w:id="22"/>
          </w:p>
        </w:tc>
        <w:tc>
          <w:tcPr>
            <w:tcW w:w="7110" w:type="dxa"/>
            <w:tcBorders>
              <w:bottom w:val="nil"/>
            </w:tcBorders>
          </w:tcPr>
          <w:p w14:paraId="568EF412" w14:textId="77777777" w:rsidR="00455149" w:rsidRPr="00321592" w:rsidRDefault="00455149" w:rsidP="0022282F">
            <w:pPr>
              <w:pStyle w:val="Sub-ClauseText"/>
              <w:numPr>
                <w:ilvl w:val="1"/>
                <w:numId w:val="25"/>
              </w:numPr>
              <w:spacing w:before="0" w:after="180"/>
              <w:rPr>
                <w:spacing w:val="0"/>
              </w:rPr>
            </w:pPr>
            <w:r w:rsidRPr="00321592">
              <w:rPr>
                <w:spacing w:val="0"/>
              </w:rPr>
              <w:t xml:space="preserve">The Borrower or Recipient (hereinafter called “Borrower”) </w:t>
            </w:r>
            <w:r w:rsidRPr="00321592">
              <w:rPr>
                <w:b/>
                <w:bCs/>
                <w:spacing w:val="0"/>
              </w:rPr>
              <w:t>specified in the BDS</w:t>
            </w:r>
            <w:r w:rsidRPr="00321592">
              <w:rPr>
                <w:spacing w:val="0"/>
              </w:rPr>
              <w:t xml:space="preserve"> has applied for or received financing (hereinafter called “funds”) from the International Bank for Reconstruction and Development or the International Development Association (hereinafter called “the Bank”)</w:t>
            </w:r>
            <w:r w:rsidR="001621F1" w:rsidRPr="00321592">
              <w:rPr>
                <w:spacing w:val="0"/>
              </w:rPr>
              <w:t xml:space="preserve">in an amount </w:t>
            </w:r>
            <w:r w:rsidR="00EF3D2E" w:rsidRPr="00321592">
              <w:rPr>
                <w:b/>
                <w:spacing w:val="0"/>
              </w:rPr>
              <w:t>specified in BDS</w:t>
            </w:r>
            <w:r w:rsidR="002373F0" w:rsidRPr="00321592">
              <w:rPr>
                <w:b/>
                <w:spacing w:val="0"/>
              </w:rPr>
              <w:t>,</w:t>
            </w:r>
            <w:r w:rsidRPr="00321592">
              <w:rPr>
                <w:spacing w:val="0"/>
              </w:rPr>
              <w:t xml:space="preserve"> </w:t>
            </w:r>
            <w:r w:rsidR="006E1A82" w:rsidRPr="00321592">
              <w:rPr>
                <w:spacing w:val="0"/>
              </w:rPr>
              <w:t xml:space="preserve">toward the project </w:t>
            </w:r>
            <w:r w:rsidR="0049387C" w:rsidRPr="00321592">
              <w:rPr>
                <w:spacing w:val="0"/>
              </w:rPr>
              <w:t xml:space="preserve">named </w:t>
            </w:r>
            <w:r w:rsidR="00EF3D2E" w:rsidRPr="00321592">
              <w:rPr>
                <w:b/>
                <w:spacing w:val="0"/>
              </w:rPr>
              <w:t>in BDS</w:t>
            </w:r>
            <w:r w:rsidR="006E1A82" w:rsidRPr="00321592">
              <w:rPr>
                <w:spacing w:val="0"/>
              </w:rPr>
              <w:t xml:space="preserve"> </w:t>
            </w:r>
            <w:r w:rsidRPr="00321592">
              <w:rPr>
                <w:spacing w:val="0"/>
              </w:rPr>
              <w:t>The Borrower intends to apply a portion of the funds to eligible payments under the contract for which these Bidding Documents are issued.</w:t>
            </w:r>
          </w:p>
          <w:p w14:paraId="45364AC1" w14:textId="77777777" w:rsidR="00455149" w:rsidRPr="00321592" w:rsidRDefault="00455149" w:rsidP="0022282F">
            <w:pPr>
              <w:pStyle w:val="Sub-ClauseText"/>
              <w:numPr>
                <w:ilvl w:val="1"/>
                <w:numId w:val="25"/>
              </w:numPr>
              <w:spacing w:before="0" w:after="180"/>
              <w:ind w:left="605" w:hanging="605"/>
              <w:rPr>
                <w:spacing w:val="0"/>
              </w:rPr>
            </w:pPr>
            <w:r w:rsidRPr="00321592">
              <w:rPr>
                <w:spacing w:val="0"/>
              </w:rPr>
              <w:t xml:space="preserve">Payment by the Bank will be made only at the request of the Borrower and upon approval by the Bank in accordance with the terms and conditions of the </w:t>
            </w:r>
            <w:r w:rsidR="001621F1" w:rsidRPr="00321592">
              <w:rPr>
                <w:spacing w:val="0"/>
              </w:rPr>
              <w:t xml:space="preserve">Loan (or other </w:t>
            </w:r>
            <w:r w:rsidRPr="00321592">
              <w:rPr>
                <w:spacing w:val="0"/>
              </w:rPr>
              <w:t>financing</w:t>
            </w:r>
            <w:r w:rsidR="001621F1" w:rsidRPr="00321592">
              <w:rPr>
                <w:spacing w:val="0"/>
              </w:rPr>
              <w:t>)</w:t>
            </w:r>
            <w:r w:rsidRPr="00321592">
              <w:rPr>
                <w:spacing w:val="0"/>
              </w:rPr>
              <w:t xml:space="preserve"> </w:t>
            </w:r>
            <w:r w:rsidR="001621F1" w:rsidRPr="00321592">
              <w:rPr>
                <w:spacing w:val="0"/>
              </w:rPr>
              <w:t>A</w:t>
            </w:r>
            <w:r w:rsidRPr="00321592">
              <w:rPr>
                <w:spacing w:val="0"/>
              </w:rPr>
              <w:t>greement</w:t>
            </w:r>
            <w:r w:rsidR="001621F1" w:rsidRPr="00321592">
              <w:rPr>
                <w:spacing w:val="0"/>
              </w:rPr>
              <w:t>.</w:t>
            </w:r>
            <w:r w:rsidRPr="00321592">
              <w:rPr>
                <w:spacing w:val="0"/>
              </w:rPr>
              <w:t xml:space="preserve"> The Loan </w:t>
            </w:r>
            <w:r w:rsidR="001621F1" w:rsidRPr="00321592">
              <w:rPr>
                <w:spacing w:val="0"/>
              </w:rPr>
              <w:t xml:space="preserve">(or </w:t>
            </w:r>
            <w:r w:rsidR="00B51FC3" w:rsidRPr="00321592">
              <w:rPr>
                <w:spacing w:val="0"/>
              </w:rPr>
              <w:t xml:space="preserve">other </w:t>
            </w:r>
            <w:r w:rsidR="001621F1" w:rsidRPr="00321592">
              <w:rPr>
                <w:spacing w:val="0"/>
              </w:rPr>
              <w:t xml:space="preserve">financing) </w:t>
            </w:r>
            <w:r w:rsidRPr="00321592">
              <w:rPr>
                <w:spacing w:val="0"/>
              </w:rPr>
              <w:t xml:space="preserve">Agreement prohibits a withdrawal from the </w:t>
            </w:r>
            <w:r w:rsidR="001621F1" w:rsidRPr="00321592">
              <w:rPr>
                <w:spacing w:val="0"/>
              </w:rPr>
              <w:t>L</w:t>
            </w:r>
            <w:r w:rsidRPr="00321592">
              <w:rPr>
                <w:spacing w:val="0"/>
              </w:rPr>
              <w:t xml:space="preserve">oan </w:t>
            </w:r>
            <w:r w:rsidR="001621F1" w:rsidRPr="00321592">
              <w:rPr>
                <w:spacing w:val="0"/>
              </w:rPr>
              <w:t xml:space="preserve">(or other financing) </w:t>
            </w:r>
            <w:r w:rsidRPr="00321592">
              <w:rPr>
                <w:spacing w:val="0"/>
              </w:rPr>
              <w:t xml:space="preserve">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w:t>
            </w:r>
            <w:r w:rsidR="001621F1" w:rsidRPr="00321592">
              <w:rPr>
                <w:spacing w:val="0"/>
              </w:rPr>
              <w:t xml:space="preserve">(or other financing) </w:t>
            </w:r>
            <w:r w:rsidRPr="00321592">
              <w:rPr>
                <w:spacing w:val="0"/>
              </w:rPr>
              <w:t xml:space="preserve">Agreement or have any claim to the </w:t>
            </w:r>
            <w:r w:rsidR="001621F1" w:rsidRPr="00321592">
              <w:rPr>
                <w:spacing w:val="0"/>
              </w:rPr>
              <w:t>proceeds of the Loan (or other financing)</w:t>
            </w:r>
            <w:r w:rsidRPr="00321592">
              <w:rPr>
                <w:spacing w:val="0"/>
              </w:rPr>
              <w:t>.</w:t>
            </w:r>
          </w:p>
        </w:tc>
      </w:tr>
      <w:tr w:rsidR="00455149" w:rsidRPr="00321592" w14:paraId="4B97F9F2" w14:textId="77777777">
        <w:tc>
          <w:tcPr>
            <w:tcW w:w="2250" w:type="dxa"/>
            <w:tcBorders>
              <w:bottom w:val="nil"/>
            </w:tcBorders>
          </w:tcPr>
          <w:p w14:paraId="4D48BF8C" w14:textId="77777777" w:rsidR="00455149" w:rsidRPr="00321592" w:rsidRDefault="00E92A07" w:rsidP="002373F0">
            <w:pPr>
              <w:pStyle w:val="Sec1-Clauses"/>
              <w:spacing w:before="0" w:after="0"/>
            </w:pPr>
            <w:bookmarkStart w:id="23" w:name="_Toc438532558"/>
            <w:bookmarkStart w:id="24" w:name="_Toc438002631"/>
            <w:bookmarkStart w:id="25" w:name="_Toc438438822"/>
            <w:bookmarkStart w:id="26" w:name="_Toc438532559"/>
            <w:bookmarkStart w:id="27" w:name="_Toc438733966"/>
            <w:bookmarkStart w:id="28" w:name="_Toc438907007"/>
            <w:bookmarkStart w:id="29" w:name="_Toc438907206"/>
            <w:bookmarkStart w:id="30" w:name="_Toc348000784"/>
            <w:bookmarkEnd w:id="23"/>
            <w:r w:rsidRPr="00321592">
              <w:t>3.</w:t>
            </w:r>
            <w:r w:rsidR="00652EBF" w:rsidRPr="00321592">
              <w:tab/>
            </w:r>
            <w:r w:rsidR="002373F0" w:rsidRPr="00321592">
              <w:t xml:space="preserve">Corrupt and </w:t>
            </w:r>
            <w:r w:rsidR="002073DE" w:rsidRPr="00321592">
              <w:t>Fraud</w:t>
            </w:r>
            <w:r w:rsidR="002373F0" w:rsidRPr="00321592">
              <w:t>ulent Practices</w:t>
            </w:r>
            <w:bookmarkEnd w:id="24"/>
            <w:bookmarkEnd w:id="25"/>
            <w:bookmarkEnd w:id="26"/>
            <w:bookmarkEnd w:id="27"/>
            <w:bookmarkEnd w:id="28"/>
            <w:bookmarkEnd w:id="29"/>
            <w:bookmarkEnd w:id="30"/>
          </w:p>
        </w:tc>
        <w:tc>
          <w:tcPr>
            <w:tcW w:w="7110" w:type="dxa"/>
          </w:tcPr>
          <w:p w14:paraId="7AE93CDD" w14:textId="77777777" w:rsidR="009C55BC" w:rsidRPr="00321592" w:rsidRDefault="009C55BC" w:rsidP="00652EBF">
            <w:pPr>
              <w:spacing w:after="180"/>
              <w:ind w:left="605" w:hanging="605"/>
              <w:jc w:val="both"/>
              <w:rPr>
                <w:szCs w:val="24"/>
              </w:rPr>
            </w:pPr>
            <w:r w:rsidRPr="00321592">
              <w:rPr>
                <w:szCs w:val="24"/>
              </w:rPr>
              <w:t>3.1</w:t>
            </w:r>
            <w:r w:rsidRPr="00321592">
              <w:rPr>
                <w:szCs w:val="24"/>
              </w:rPr>
              <w:tab/>
            </w:r>
            <w:r w:rsidR="001C0E2C" w:rsidRPr="00321592">
              <w:rPr>
                <w:szCs w:val="24"/>
              </w:rPr>
              <w:t>The Bank requires compliance with its policy in regard to corrupt and fraudulent practices as set forth in Section VI</w:t>
            </w:r>
            <w:r w:rsidR="00B8739D" w:rsidRPr="00321592">
              <w:rPr>
                <w:szCs w:val="24"/>
              </w:rPr>
              <w:t>.</w:t>
            </w:r>
          </w:p>
          <w:p w14:paraId="60D0F6C6" w14:textId="77777777" w:rsidR="00FD6404" w:rsidRPr="00321592" w:rsidRDefault="0005730C" w:rsidP="00652EBF">
            <w:pPr>
              <w:pStyle w:val="Heading3"/>
              <w:spacing w:after="180"/>
              <w:ind w:left="605" w:hanging="605"/>
            </w:pPr>
            <w:r w:rsidRPr="00321592">
              <w:rPr>
                <w:szCs w:val="24"/>
              </w:rPr>
              <w:lastRenderedPageBreak/>
              <w:t xml:space="preserve">3.2 </w:t>
            </w:r>
            <w:r w:rsidR="00652EBF" w:rsidRPr="00321592">
              <w:rPr>
                <w:szCs w:val="24"/>
              </w:rPr>
              <w:tab/>
            </w:r>
            <w:r w:rsidR="001C0E2C" w:rsidRPr="00321592">
              <w:rPr>
                <w:szCs w:val="24"/>
              </w:rPr>
              <w:t xml:space="preserve">In further pursuance of this policy, Bidders shall permit and shall cause its agents </w:t>
            </w:r>
            <w:r w:rsidR="001621F1" w:rsidRPr="00321592">
              <w:rPr>
                <w:szCs w:val="24"/>
              </w:rPr>
              <w:t>(where declared or not), sub-contractors, sub-consultants, service providers</w:t>
            </w:r>
            <w:r w:rsidR="006E1A82" w:rsidRPr="00321592">
              <w:rPr>
                <w:szCs w:val="24"/>
              </w:rPr>
              <w:t xml:space="preserve"> or suppliers and </w:t>
            </w:r>
            <w:r w:rsidR="001C0E2C" w:rsidRPr="00321592">
              <w:rPr>
                <w:szCs w:val="24"/>
              </w:rPr>
              <w:t>to permit the Bank to inspect all accounts, records and other documents relating to the submission of the application, bid submission (in case prequalified), and contract performance (in the case of award), and to have them audited by auditors appointed by the Bank</w:t>
            </w:r>
            <w:r w:rsidR="0015204F" w:rsidRPr="00321592">
              <w:rPr>
                <w:szCs w:val="24"/>
              </w:rPr>
              <w:t>.</w:t>
            </w:r>
          </w:p>
        </w:tc>
      </w:tr>
      <w:tr w:rsidR="00455149" w:rsidRPr="00321592" w14:paraId="6161706F" w14:textId="77777777">
        <w:tc>
          <w:tcPr>
            <w:tcW w:w="2250" w:type="dxa"/>
            <w:tcBorders>
              <w:bottom w:val="nil"/>
            </w:tcBorders>
          </w:tcPr>
          <w:p w14:paraId="205CA7F6" w14:textId="77777777" w:rsidR="00455149" w:rsidRPr="00321592" w:rsidRDefault="00E92A07">
            <w:pPr>
              <w:pStyle w:val="Sec1-Clauses"/>
              <w:spacing w:before="0" w:after="200"/>
            </w:pPr>
            <w:bookmarkStart w:id="31" w:name="_Toc438438823"/>
            <w:bookmarkStart w:id="32" w:name="_Toc438532560"/>
            <w:bookmarkStart w:id="33" w:name="_Toc438733967"/>
            <w:bookmarkStart w:id="34" w:name="_Toc438907008"/>
            <w:bookmarkStart w:id="35" w:name="_Toc438907207"/>
            <w:bookmarkStart w:id="36" w:name="_Toc348000785"/>
            <w:r w:rsidRPr="00321592">
              <w:lastRenderedPageBreak/>
              <w:t>4.</w:t>
            </w:r>
            <w:r w:rsidR="00652EBF" w:rsidRPr="00321592">
              <w:tab/>
            </w:r>
            <w:r w:rsidR="00455149" w:rsidRPr="00321592">
              <w:t>Eligible Bidders</w:t>
            </w:r>
            <w:bookmarkEnd w:id="31"/>
            <w:bookmarkEnd w:id="32"/>
            <w:bookmarkEnd w:id="33"/>
            <w:bookmarkEnd w:id="34"/>
            <w:bookmarkEnd w:id="35"/>
            <w:bookmarkEnd w:id="36"/>
          </w:p>
        </w:tc>
        <w:tc>
          <w:tcPr>
            <w:tcW w:w="7110" w:type="dxa"/>
          </w:tcPr>
          <w:p w14:paraId="1DA44330" w14:textId="77777777" w:rsidR="005A7685" w:rsidRPr="00321592" w:rsidRDefault="005A7685" w:rsidP="0022282F">
            <w:pPr>
              <w:pStyle w:val="Sub-ClauseText"/>
              <w:numPr>
                <w:ilvl w:val="1"/>
                <w:numId w:val="17"/>
              </w:numPr>
              <w:spacing w:before="0" w:after="240"/>
              <w:rPr>
                <w:spacing w:val="0"/>
              </w:rPr>
            </w:pPr>
            <w:r w:rsidRPr="00321592">
              <w:t xml:space="preserve">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321592">
              <w:rPr>
                <w:b/>
                <w:bCs/>
              </w:rPr>
              <w:t xml:space="preserve">Unless specified </w:t>
            </w:r>
            <w:r w:rsidRPr="00321592">
              <w:rPr>
                <w:b/>
              </w:rPr>
              <w:t>in the BDS</w:t>
            </w:r>
            <w:r w:rsidRPr="00321592">
              <w:t>, there is no limit on the number of members in a JV.</w:t>
            </w:r>
          </w:p>
          <w:p w14:paraId="41B25278" w14:textId="77777777" w:rsidR="00FD6404" w:rsidRPr="00321592" w:rsidRDefault="00D35F1A" w:rsidP="0022282F">
            <w:pPr>
              <w:pStyle w:val="Sub-ClauseText"/>
              <w:numPr>
                <w:ilvl w:val="1"/>
                <w:numId w:val="17"/>
              </w:numPr>
              <w:spacing w:before="0" w:after="240"/>
            </w:pPr>
            <w:r w:rsidRPr="00321592">
              <w:t>A Bidder shall no</w:t>
            </w:r>
            <w:r w:rsidR="00FE4B2C" w:rsidRPr="00321592">
              <w:t xml:space="preserve">t have a conflict of interest. </w:t>
            </w:r>
            <w:r w:rsidRPr="00321592">
              <w:t>Any Bidder found to have a conflict of i</w:t>
            </w:r>
            <w:r w:rsidR="00FE4B2C" w:rsidRPr="00321592">
              <w:t xml:space="preserve">nterest shall be disqualified. </w:t>
            </w:r>
            <w:r w:rsidRPr="00321592">
              <w:t xml:space="preserve">A Bidder may be considered to have a conflict of interest for the purpose of this bidding process, if the Bidder: </w:t>
            </w:r>
          </w:p>
          <w:p w14:paraId="71128AC0" w14:textId="77777777" w:rsidR="00FD6404" w:rsidRPr="00321592" w:rsidRDefault="00D35F1A" w:rsidP="00B46813">
            <w:pPr>
              <w:pStyle w:val="Heading3"/>
              <w:numPr>
                <w:ilvl w:val="2"/>
                <w:numId w:val="84"/>
              </w:numPr>
              <w:spacing w:after="180"/>
            </w:pPr>
            <w:r w:rsidRPr="00321592">
              <w:t xml:space="preserve">directly or indirectly controls, is controlled by or is under common control with another Bidder; or </w:t>
            </w:r>
          </w:p>
          <w:p w14:paraId="6F61DAB0" w14:textId="77777777" w:rsidR="00FD6404" w:rsidRPr="00321592" w:rsidRDefault="00D35F1A" w:rsidP="00B46813">
            <w:pPr>
              <w:pStyle w:val="Heading3"/>
              <w:numPr>
                <w:ilvl w:val="2"/>
                <w:numId w:val="84"/>
              </w:numPr>
              <w:spacing w:after="180"/>
            </w:pPr>
            <w:r w:rsidRPr="00321592">
              <w:t>receives or has received any direct or indirect subsidy from another Bidder; or</w:t>
            </w:r>
          </w:p>
          <w:p w14:paraId="180F845B" w14:textId="77777777" w:rsidR="00FD6404" w:rsidRPr="00321592" w:rsidRDefault="00D35F1A" w:rsidP="00B46813">
            <w:pPr>
              <w:pStyle w:val="Heading3"/>
              <w:numPr>
                <w:ilvl w:val="2"/>
                <w:numId w:val="84"/>
              </w:numPr>
              <w:spacing w:after="180"/>
            </w:pPr>
            <w:r w:rsidRPr="00321592">
              <w:t>has the same legal representative as another Bidder; or</w:t>
            </w:r>
          </w:p>
          <w:p w14:paraId="2655589F" w14:textId="77777777" w:rsidR="00FD6404" w:rsidRPr="00321592" w:rsidRDefault="00D35F1A" w:rsidP="00B46813">
            <w:pPr>
              <w:pStyle w:val="Heading3"/>
              <w:numPr>
                <w:ilvl w:val="2"/>
                <w:numId w:val="84"/>
              </w:numPr>
              <w:spacing w:after="180"/>
            </w:pPr>
            <w:r w:rsidRPr="00321592">
              <w:t>has a relationship with another Bidder, directly or through common third parties, that puts it in a position to influence the bid of another Bidder, or influence the decisions of the Purchaser regarding this bidding process; or</w:t>
            </w:r>
          </w:p>
          <w:p w14:paraId="3335A321" w14:textId="77777777" w:rsidR="00FD6404" w:rsidRPr="00321592" w:rsidRDefault="00D35F1A" w:rsidP="00B46813">
            <w:pPr>
              <w:pStyle w:val="Heading3"/>
              <w:numPr>
                <w:ilvl w:val="2"/>
                <w:numId w:val="84"/>
              </w:numPr>
              <w:spacing w:after="180"/>
            </w:pPr>
            <w:r w:rsidRPr="00321592">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2BBFFAE3" w14:textId="77777777" w:rsidR="00FD6404" w:rsidRPr="00321592" w:rsidRDefault="00D35F1A" w:rsidP="00B46813">
            <w:pPr>
              <w:pStyle w:val="Heading3"/>
              <w:numPr>
                <w:ilvl w:val="2"/>
                <w:numId w:val="84"/>
              </w:numPr>
              <w:spacing w:after="180"/>
            </w:pPr>
            <w:r w:rsidRPr="00321592">
              <w:t>any of its affiliates participated as a consultant in the preparation of the design or technical specifications of the works that are the subject of the bid; or</w:t>
            </w:r>
          </w:p>
          <w:p w14:paraId="7F089E64" w14:textId="77777777" w:rsidR="00FD6404" w:rsidRPr="00321592" w:rsidRDefault="00D35F1A" w:rsidP="00B46813">
            <w:pPr>
              <w:pStyle w:val="Heading3"/>
              <w:numPr>
                <w:ilvl w:val="2"/>
                <w:numId w:val="84"/>
              </w:numPr>
              <w:spacing w:after="180"/>
            </w:pPr>
            <w:r w:rsidRPr="00321592">
              <w:lastRenderedPageBreak/>
              <w:t>any of its affiliates has been hired (or is proposed to be hired) by the Purchaser or Borrower for the Contract implementation;</w:t>
            </w:r>
            <w:r w:rsidR="0020262A" w:rsidRPr="00321592">
              <w:t xml:space="preserve"> or</w:t>
            </w:r>
          </w:p>
          <w:p w14:paraId="08B170EC" w14:textId="77777777" w:rsidR="00FD6404" w:rsidRPr="00321592" w:rsidRDefault="00EF3D2E" w:rsidP="00B46813">
            <w:pPr>
              <w:pStyle w:val="Heading3"/>
              <w:numPr>
                <w:ilvl w:val="2"/>
                <w:numId w:val="84"/>
              </w:numPr>
              <w:spacing w:after="180"/>
            </w:pPr>
            <w:r w:rsidRPr="00321592">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321592">
              <w:t>that directly or indirectly controls</w:t>
            </w:r>
            <w:r w:rsidRPr="00321592">
              <w:t>, is controlled by, or is under common control with that firm; or</w:t>
            </w:r>
          </w:p>
          <w:p w14:paraId="1A45B453" w14:textId="77777777" w:rsidR="00FD6404" w:rsidRPr="00321592" w:rsidRDefault="00EF3D2E" w:rsidP="00B46813">
            <w:pPr>
              <w:pStyle w:val="Heading3"/>
              <w:numPr>
                <w:ilvl w:val="2"/>
                <w:numId w:val="84"/>
              </w:numPr>
              <w:spacing w:after="180"/>
            </w:pPr>
            <w:r w:rsidRPr="00321592">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p>
          <w:p w14:paraId="7F239C88" w14:textId="77777777" w:rsidR="005A7685" w:rsidRPr="00321592" w:rsidRDefault="005A7685" w:rsidP="0022282F">
            <w:pPr>
              <w:pStyle w:val="Sub-ClauseText"/>
              <w:numPr>
                <w:ilvl w:val="1"/>
                <w:numId w:val="17"/>
              </w:numPr>
              <w:spacing w:before="0" w:after="240"/>
              <w:rPr>
                <w:spacing w:val="0"/>
              </w:rPr>
            </w:pPr>
            <w:r w:rsidRPr="00321592">
              <w:rPr>
                <w:bCs/>
                <w:szCs w:val="24"/>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1438F915" w14:textId="77777777" w:rsidR="005A7685" w:rsidRPr="00321592" w:rsidRDefault="005A7685" w:rsidP="0022282F">
            <w:pPr>
              <w:pStyle w:val="Sub-ClauseText"/>
              <w:numPr>
                <w:ilvl w:val="1"/>
                <w:numId w:val="17"/>
              </w:numPr>
              <w:spacing w:before="0" w:after="240"/>
              <w:rPr>
                <w:spacing w:val="0"/>
              </w:rPr>
            </w:pPr>
            <w:r w:rsidRPr="00321592">
              <w:t xml:space="preserve">A </w:t>
            </w:r>
            <w:r w:rsidRPr="00321592">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321592">
              <w:rPr>
                <w:b/>
                <w:bCs/>
              </w:rPr>
              <w:t>specified in the BDS.</w:t>
            </w:r>
          </w:p>
          <w:p w14:paraId="68B84EDA" w14:textId="77777777" w:rsidR="005A7685" w:rsidRPr="00321592" w:rsidRDefault="005A7685" w:rsidP="0022282F">
            <w:pPr>
              <w:pStyle w:val="Sub-ClauseText"/>
              <w:numPr>
                <w:ilvl w:val="1"/>
                <w:numId w:val="17"/>
              </w:numPr>
              <w:spacing w:before="0" w:after="240"/>
              <w:rPr>
                <w:spacing w:val="0"/>
              </w:rPr>
            </w:pPr>
            <w:r w:rsidRPr="00321592">
              <w:t xml:space="preserve">Bidders that are Government-owned enterprises or institutions in the </w:t>
            </w:r>
            <w:r w:rsidR="00D35F1A" w:rsidRPr="00321592">
              <w:t>Purchaser</w:t>
            </w:r>
            <w:r w:rsidRPr="00321592">
              <w:t xml:space="preserve">’s Country may participate only if they can establish that </w:t>
            </w:r>
            <w:r w:rsidRPr="00321592">
              <w:lastRenderedPageBreak/>
              <w:t xml:space="preserve">they (i) are legally and financially autonomous (ii) operate under commercial law, and (iii) </w:t>
            </w:r>
            <w:r w:rsidRPr="00321592">
              <w:rPr>
                <w:spacing w:val="-5"/>
              </w:rPr>
              <w:t xml:space="preserve">are not dependent agencies of the </w:t>
            </w:r>
            <w:r w:rsidR="00CC1989" w:rsidRPr="00321592">
              <w:rPr>
                <w:spacing w:val="-5"/>
              </w:rPr>
              <w:t>Purchaser</w:t>
            </w:r>
            <w:r w:rsidRPr="00321592">
              <w:rPr>
                <w:spacing w:val="-5"/>
              </w:rPr>
              <w:t>.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321592">
              <w:t>.</w:t>
            </w:r>
          </w:p>
          <w:p w14:paraId="01B5F231" w14:textId="77777777" w:rsidR="005A7685" w:rsidRPr="00321592" w:rsidRDefault="005A7685" w:rsidP="0022282F">
            <w:pPr>
              <w:pStyle w:val="Sub-ClauseText"/>
              <w:numPr>
                <w:ilvl w:val="1"/>
                <w:numId w:val="17"/>
              </w:numPr>
              <w:spacing w:before="0" w:after="240"/>
              <w:rPr>
                <w:spacing w:val="0"/>
              </w:rPr>
            </w:pPr>
            <w:r w:rsidRPr="00321592">
              <w:t xml:space="preserve">A Bidder shall not be under suspension from bidding by the </w:t>
            </w:r>
            <w:r w:rsidR="00D35F1A" w:rsidRPr="00321592">
              <w:t xml:space="preserve">Purchaser </w:t>
            </w:r>
            <w:r w:rsidRPr="00321592">
              <w:t>as the result of the operation of a Bid–Securing Declaration.</w:t>
            </w:r>
          </w:p>
          <w:p w14:paraId="3C18F1FB" w14:textId="77777777" w:rsidR="005A7685" w:rsidRPr="00321592" w:rsidRDefault="005A7685" w:rsidP="0022282F">
            <w:pPr>
              <w:pStyle w:val="Sub-ClauseText"/>
              <w:numPr>
                <w:ilvl w:val="1"/>
                <w:numId w:val="17"/>
              </w:numPr>
              <w:spacing w:before="0" w:after="240"/>
              <w:rPr>
                <w:spacing w:val="0"/>
              </w:rPr>
            </w:pPr>
            <w:r w:rsidRPr="00321592">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2407FC29" w14:textId="77777777" w:rsidR="00FD6404" w:rsidRPr="00321592" w:rsidRDefault="00D35F1A" w:rsidP="0022282F">
            <w:pPr>
              <w:pStyle w:val="Sub-ClauseText"/>
              <w:numPr>
                <w:ilvl w:val="1"/>
                <w:numId w:val="17"/>
              </w:numPr>
              <w:spacing w:before="0" w:after="240"/>
              <w:rPr>
                <w:spacing w:val="0"/>
              </w:rPr>
            </w:pPr>
            <w:r w:rsidRPr="00321592">
              <w:t>A Bidder shall provide such evidence of eligibility satisfactory to the Purchaser, as the Purchaser shall reasonably request.</w:t>
            </w:r>
          </w:p>
        </w:tc>
      </w:tr>
      <w:tr w:rsidR="00455149" w:rsidRPr="00321592" w14:paraId="46AA8CAC" w14:textId="77777777">
        <w:tc>
          <w:tcPr>
            <w:tcW w:w="2250" w:type="dxa"/>
          </w:tcPr>
          <w:p w14:paraId="72232D5C" w14:textId="77777777" w:rsidR="00455149" w:rsidRPr="00321592" w:rsidRDefault="00ED1CD5">
            <w:pPr>
              <w:pStyle w:val="Sec1-Clauses"/>
              <w:spacing w:before="0" w:after="200"/>
            </w:pPr>
            <w:bookmarkStart w:id="37" w:name="_Toc438438824"/>
            <w:bookmarkStart w:id="38" w:name="_Toc438532568"/>
            <w:bookmarkStart w:id="39" w:name="_Toc438733968"/>
            <w:bookmarkStart w:id="40" w:name="_Toc438907009"/>
            <w:bookmarkStart w:id="41" w:name="_Toc438907208"/>
            <w:bookmarkStart w:id="42" w:name="_Toc348000786"/>
            <w:r w:rsidRPr="00321592">
              <w:lastRenderedPageBreak/>
              <w:t>5.</w:t>
            </w:r>
            <w:r w:rsidR="00652EBF" w:rsidRPr="00321592">
              <w:tab/>
            </w:r>
            <w:r w:rsidR="00455149" w:rsidRPr="00321592">
              <w:t>Eligible Goods and Related Services</w:t>
            </w:r>
            <w:bookmarkEnd w:id="37"/>
            <w:bookmarkEnd w:id="38"/>
            <w:bookmarkEnd w:id="39"/>
            <w:bookmarkEnd w:id="40"/>
            <w:bookmarkEnd w:id="41"/>
            <w:bookmarkEnd w:id="42"/>
          </w:p>
        </w:tc>
        <w:tc>
          <w:tcPr>
            <w:tcW w:w="7110" w:type="dxa"/>
            <w:tcBorders>
              <w:bottom w:val="nil"/>
            </w:tcBorders>
          </w:tcPr>
          <w:p w14:paraId="4A9016DC" w14:textId="77777777" w:rsidR="00455149" w:rsidRPr="00321592" w:rsidRDefault="00455149" w:rsidP="0022282F">
            <w:pPr>
              <w:pStyle w:val="Sub-ClauseText"/>
              <w:numPr>
                <w:ilvl w:val="1"/>
                <w:numId w:val="18"/>
              </w:numPr>
              <w:spacing w:before="0" w:after="200"/>
              <w:ind w:left="605" w:hanging="605"/>
              <w:rPr>
                <w:spacing w:val="0"/>
              </w:rPr>
            </w:pPr>
            <w:r w:rsidRPr="00321592">
              <w:rPr>
                <w:spacing w:val="0"/>
              </w:rPr>
              <w:t>All the Goods and Related Services to be supplied under the Contract and financed by the Bank may have their origin in any country in accordance with Section V, Eligible Countries.</w:t>
            </w:r>
          </w:p>
          <w:p w14:paraId="14C9DA41" w14:textId="77777777" w:rsidR="00455149" w:rsidRPr="00321592" w:rsidRDefault="00455149" w:rsidP="0022282F">
            <w:pPr>
              <w:pStyle w:val="Sub-ClauseText"/>
              <w:numPr>
                <w:ilvl w:val="1"/>
                <w:numId w:val="18"/>
              </w:numPr>
              <w:spacing w:before="0" w:after="200"/>
              <w:ind w:left="605" w:hanging="605"/>
              <w:rPr>
                <w:spacing w:val="0"/>
              </w:rPr>
            </w:pPr>
            <w:r w:rsidRPr="00321592">
              <w:rPr>
                <w:spacing w:val="0"/>
              </w:rPr>
              <w:t>For purposes of this Clause, the term “goods” includes commodities, raw material, machinery, equipment, and industrial plants; and “related services” includes services such as insurance, installation, training, and initial maintenance.</w:t>
            </w:r>
          </w:p>
          <w:p w14:paraId="1EC6AB69" w14:textId="77777777" w:rsidR="00455149" w:rsidRPr="00321592" w:rsidRDefault="00455149" w:rsidP="0022282F">
            <w:pPr>
              <w:pStyle w:val="Sub-ClauseText"/>
              <w:numPr>
                <w:ilvl w:val="1"/>
                <w:numId w:val="18"/>
              </w:numPr>
              <w:spacing w:before="0" w:after="200"/>
              <w:ind w:left="605" w:hanging="605"/>
              <w:rPr>
                <w:spacing w:val="0"/>
              </w:rPr>
            </w:pPr>
            <w:r w:rsidRPr="00321592">
              <w:rPr>
                <w:spacing w:val="0"/>
              </w:rPr>
              <w:t xml:space="preserve">The term “origin” means the country where the goods have been mined, grown, cultivated, produced, manufactured or processed; or, through manufacture, processing, or assembly, another </w:t>
            </w:r>
            <w:r w:rsidRPr="00321592">
              <w:rPr>
                <w:spacing w:val="0"/>
              </w:rPr>
              <w:lastRenderedPageBreak/>
              <w:t>commercially recognized article results that differs substantially in its basic characteristics from its components.</w:t>
            </w:r>
          </w:p>
        </w:tc>
      </w:tr>
      <w:tr w:rsidR="00455149" w:rsidRPr="00321592" w14:paraId="223B1770" w14:textId="77777777">
        <w:tc>
          <w:tcPr>
            <w:tcW w:w="2250" w:type="dxa"/>
          </w:tcPr>
          <w:p w14:paraId="17E37ECC" w14:textId="77777777" w:rsidR="00455149" w:rsidRPr="00321592" w:rsidRDefault="00455149">
            <w:pPr>
              <w:pStyle w:val="Heading1-Clausename"/>
              <w:tabs>
                <w:tab w:val="clear" w:pos="360"/>
              </w:tabs>
              <w:spacing w:before="0" w:after="200"/>
              <w:ind w:left="0" w:firstLine="0"/>
            </w:pPr>
          </w:p>
        </w:tc>
        <w:tc>
          <w:tcPr>
            <w:tcW w:w="7110" w:type="dxa"/>
          </w:tcPr>
          <w:p w14:paraId="0D84298F" w14:textId="77777777" w:rsidR="00455149" w:rsidRPr="00321592" w:rsidRDefault="00EE0C9A" w:rsidP="002373F0">
            <w:pPr>
              <w:pStyle w:val="BodyText2"/>
              <w:spacing w:before="0" w:after="200"/>
            </w:pPr>
            <w:bookmarkStart w:id="43" w:name="_Toc505659524"/>
            <w:bookmarkStart w:id="44" w:name="_Toc348000787"/>
            <w:r w:rsidRPr="00321592">
              <w:t xml:space="preserve">B. </w:t>
            </w:r>
            <w:r w:rsidR="00455149" w:rsidRPr="00321592">
              <w:t>Contents of Bidding Document</w:t>
            </w:r>
            <w:bookmarkEnd w:id="43"/>
            <w:bookmarkEnd w:id="44"/>
          </w:p>
        </w:tc>
      </w:tr>
      <w:tr w:rsidR="00455149" w:rsidRPr="00321592" w14:paraId="6FE2932E" w14:textId="77777777">
        <w:tc>
          <w:tcPr>
            <w:tcW w:w="2250" w:type="dxa"/>
          </w:tcPr>
          <w:p w14:paraId="4FFED7E9" w14:textId="77777777" w:rsidR="00455149" w:rsidRPr="00321592" w:rsidRDefault="00ED1CD5">
            <w:pPr>
              <w:pStyle w:val="Sec1-Clauses"/>
              <w:spacing w:before="0" w:after="200"/>
            </w:pPr>
            <w:bookmarkStart w:id="45" w:name="_Toc438532572"/>
            <w:bookmarkStart w:id="46" w:name="_Toc348000788"/>
            <w:bookmarkStart w:id="47" w:name="_Toc438438826"/>
            <w:bookmarkStart w:id="48" w:name="_Toc438532574"/>
            <w:bookmarkStart w:id="49" w:name="_Toc438733970"/>
            <w:bookmarkStart w:id="50" w:name="_Toc438907010"/>
            <w:bookmarkStart w:id="51" w:name="_Toc438907209"/>
            <w:bookmarkEnd w:id="45"/>
            <w:r w:rsidRPr="00321592">
              <w:t>6.</w:t>
            </w:r>
            <w:r w:rsidR="00652EBF" w:rsidRPr="00321592">
              <w:tab/>
            </w:r>
            <w:r w:rsidR="00455149" w:rsidRPr="00321592">
              <w:t>Sections of Bidding Document</w:t>
            </w:r>
            <w:bookmarkEnd w:id="46"/>
          </w:p>
          <w:bookmarkEnd w:id="47"/>
          <w:bookmarkEnd w:id="48"/>
          <w:bookmarkEnd w:id="49"/>
          <w:bookmarkEnd w:id="50"/>
          <w:bookmarkEnd w:id="51"/>
          <w:p w14:paraId="7EADF6A2" w14:textId="77777777" w:rsidR="00455149" w:rsidRPr="00321592" w:rsidRDefault="00455149">
            <w:pPr>
              <w:pStyle w:val="i"/>
              <w:keepNext/>
              <w:suppressAutoHyphens w:val="0"/>
              <w:spacing w:after="200"/>
              <w:rPr>
                <w:rFonts w:ascii="Times New Roman" w:hAnsi="Times New Roman"/>
              </w:rPr>
            </w:pPr>
          </w:p>
        </w:tc>
        <w:tc>
          <w:tcPr>
            <w:tcW w:w="7110" w:type="dxa"/>
          </w:tcPr>
          <w:p w14:paraId="72DBA1C1" w14:textId="77777777" w:rsidR="00455149" w:rsidRPr="00321592" w:rsidRDefault="00455149" w:rsidP="0022282F">
            <w:pPr>
              <w:pStyle w:val="Sub-ClauseText"/>
              <w:numPr>
                <w:ilvl w:val="1"/>
                <w:numId w:val="19"/>
              </w:numPr>
              <w:spacing w:before="0" w:after="200"/>
              <w:ind w:left="605" w:hanging="605"/>
              <w:rPr>
                <w:spacing w:val="0"/>
              </w:rPr>
            </w:pPr>
            <w:r w:rsidRPr="00321592">
              <w:rPr>
                <w:spacing w:val="0"/>
              </w:rPr>
              <w:t>The Bidding Documents consist of Parts 1, 2, and 3, which include all the Sections indicated below, and should be read in conjunction with any Addend</w:t>
            </w:r>
            <w:r w:rsidR="007068D0" w:rsidRPr="00321592">
              <w:rPr>
                <w:spacing w:val="0"/>
              </w:rPr>
              <w:t>a</w:t>
            </w:r>
            <w:r w:rsidRPr="00321592">
              <w:rPr>
                <w:spacing w:val="0"/>
              </w:rPr>
              <w:t xml:space="preserve"> issued in accordance with </w:t>
            </w:r>
            <w:r w:rsidR="00ED1CD5" w:rsidRPr="00321592">
              <w:rPr>
                <w:spacing w:val="0"/>
              </w:rPr>
              <w:t xml:space="preserve">ITB </w:t>
            </w:r>
            <w:r w:rsidRPr="00321592">
              <w:rPr>
                <w:spacing w:val="0"/>
              </w:rPr>
              <w:t>8.</w:t>
            </w:r>
          </w:p>
          <w:p w14:paraId="6ED96185" w14:textId="77777777" w:rsidR="00455149" w:rsidRPr="00321592" w:rsidRDefault="00455149">
            <w:pPr>
              <w:tabs>
                <w:tab w:val="left" w:pos="1152"/>
                <w:tab w:val="left" w:pos="2502"/>
              </w:tabs>
              <w:spacing w:after="200"/>
              <w:ind w:left="612"/>
              <w:rPr>
                <w:b/>
              </w:rPr>
            </w:pPr>
            <w:r w:rsidRPr="00321592">
              <w:rPr>
                <w:b/>
              </w:rPr>
              <w:t>PART 1    Bidding Procedures</w:t>
            </w:r>
          </w:p>
          <w:p w14:paraId="247F27A0" w14:textId="77777777" w:rsidR="00455149" w:rsidRPr="00321592" w:rsidRDefault="00455149" w:rsidP="0022282F">
            <w:pPr>
              <w:numPr>
                <w:ilvl w:val="0"/>
                <w:numId w:val="2"/>
              </w:numPr>
              <w:tabs>
                <w:tab w:val="left" w:pos="1602"/>
                <w:tab w:val="left" w:pos="2502"/>
              </w:tabs>
              <w:spacing w:after="120"/>
              <w:ind w:left="1598" w:hanging="446"/>
            </w:pPr>
            <w:smartTag w:uri="urn:schemas-microsoft-com:office:smarttags" w:element="place">
              <w:smartTag w:uri="urn:schemas:contacts" w:element="Sn">
                <w:r w:rsidRPr="00321592">
                  <w:t>Section</w:t>
                </w:r>
              </w:smartTag>
              <w:r w:rsidRPr="00321592">
                <w:t xml:space="preserve"> </w:t>
              </w:r>
              <w:smartTag w:uri="urn:schemas:contacts" w:element="Sn">
                <w:r w:rsidRPr="00321592">
                  <w:t>I.</w:t>
                </w:r>
              </w:smartTag>
            </w:smartTag>
            <w:r w:rsidRPr="00321592">
              <w:t xml:space="preserve"> Instructions to Bidders (ITB)</w:t>
            </w:r>
          </w:p>
          <w:p w14:paraId="3D1FE5CA" w14:textId="77777777" w:rsidR="00455149" w:rsidRPr="00321592" w:rsidRDefault="00455149" w:rsidP="0022282F">
            <w:pPr>
              <w:numPr>
                <w:ilvl w:val="0"/>
                <w:numId w:val="3"/>
              </w:numPr>
              <w:tabs>
                <w:tab w:val="left" w:pos="1602"/>
                <w:tab w:val="left" w:pos="2502"/>
              </w:tabs>
              <w:spacing w:after="120"/>
              <w:ind w:left="1598" w:hanging="446"/>
            </w:pPr>
            <w:r w:rsidRPr="00321592">
              <w:t>Section II. Bidding Data Sheet (BDS)</w:t>
            </w:r>
          </w:p>
          <w:p w14:paraId="0BBF46DC" w14:textId="77777777" w:rsidR="00455149" w:rsidRPr="00321592" w:rsidRDefault="00455149" w:rsidP="0022282F">
            <w:pPr>
              <w:numPr>
                <w:ilvl w:val="0"/>
                <w:numId w:val="3"/>
              </w:numPr>
              <w:tabs>
                <w:tab w:val="left" w:pos="1602"/>
                <w:tab w:val="left" w:pos="2502"/>
              </w:tabs>
              <w:spacing w:after="120"/>
              <w:ind w:left="1598" w:hanging="446"/>
            </w:pPr>
            <w:r w:rsidRPr="00321592">
              <w:t>Section III. Evaluation and Qualification Criteria</w:t>
            </w:r>
          </w:p>
          <w:p w14:paraId="440E1C8B" w14:textId="77777777" w:rsidR="00455149" w:rsidRPr="00321592" w:rsidRDefault="00455149" w:rsidP="0022282F">
            <w:pPr>
              <w:numPr>
                <w:ilvl w:val="0"/>
                <w:numId w:val="4"/>
              </w:numPr>
              <w:tabs>
                <w:tab w:val="left" w:pos="1602"/>
                <w:tab w:val="left" w:pos="2502"/>
              </w:tabs>
              <w:spacing w:after="120"/>
              <w:ind w:left="1598" w:hanging="446"/>
            </w:pPr>
            <w:r w:rsidRPr="00321592">
              <w:t>Section IV. Bidding Forms</w:t>
            </w:r>
          </w:p>
          <w:p w14:paraId="6C69EA4B" w14:textId="77777777" w:rsidR="00455149" w:rsidRPr="00321592" w:rsidRDefault="00455149" w:rsidP="0022282F">
            <w:pPr>
              <w:numPr>
                <w:ilvl w:val="0"/>
                <w:numId w:val="4"/>
              </w:numPr>
              <w:tabs>
                <w:tab w:val="left" w:pos="1602"/>
                <w:tab w:val="left" w:pos="2502"/>
              </w:tabs>
              <w:spacing w:after="120"/>
              <w:ind w:left="1598" w:hanging="446"/>
            </w:pPr>
            <w:r w:rsidRPr="00321592">
              <w:t>Section V. Eligible Countries</w:t>
            </w:r>
          </w:p>
          <w:p w14:paraId="364E2B5E" w14:textId="77777777" w:rsidR="00FD6404" w:rsidRPr="00321592" w:rsidRDefault="003877EF" w:rsidP="0022282F">
            <w:pPr>
              <w:numPr>
                <w:ilvl w:val="0"/>
                <w:numId w:val="7"/>
              </w:numPr>
              <w:spacing w:after="120"/>
              <w:ind w:left="1598" w:hanging="446"/>
              <w:jc w:val="both"/>
            </w:pPr>
            <w:r w:rsidRPr="00321592">
              <w:t>Section VI. Bank Policy-Corrupt and Fraudulent Practices</w:t>
            </w:r>
          </w:p>
        </w:tc>
      </w:tr>
      <w:tr w:rsidR="00455149" w:rsidRPr="00321592" w14:paraId="1AE93EBB" w14:textId="77777777">
        <w:trPr>
          <w:cantSplit/>
        </w:trPr>
        <w:tc>
          <w:tcPr>
            <w:tcW w:w="2250" w:type="dxa"/>
            <w:tcBorders>
              <w:bottom w:val="nil"/>
            </w:tcBorders>
          </w:tcPr>
          <w:p w14:paraId="62354A57" w14:textId="77777777" w:rsidR="00455149" w:rsidRPr="00321592" w:rsidRDefault="00455149">
            <w:pPr>
              <w:tabs>
                <w:tab w:val="left" w:pos="1602"/>
                <w:tab w:val="left" w:pos="2502"/>
              </w:tabs>
              <w:spacing w:after="200"/>
              <w:ind w:left="1152"/>
            </w:pPr>
          </w:p>
        </w:tc>
        <w:tc>
          <w:tcPr>
            <w:tcW w:w="7110" w:type="dxa"/>
            <w:tcBorders>
              <w:bottom w:val="nil"/>
            </w:tcBorders>
          </w:tcPr>
          <w:p w14:paraId="3171C48C" w14:textId="77777777" w:rsidR="00455149" w:rsidRPr="00321592" w:rsidRDefault="00455149">
            <w:pPr>
              <w:tabs>
                <w:tab w:val="left" w:pos="1152"/>
                <w:tab w:val="left" w:pos="1692"/>
                <w:tab w:val="left" w:pos="2502"/>
              </w:tabs>
              <w:spacing w:after="200"/>
              <w:ind w:left="720"/>
              <w:rPr>
                <w:b/>
              </w:rPr>
            </w:pPr>
            <w:r w:rsidRPr="00321592">
              <w:rPr>
                <w:b/>
              </w:rPr>
              <w:t>PART 2   Supply Requirements</w:t>
            </w:r>
          </w:p>
          <w:p w14:paraId="748DF9A3" w14:textId="77777777" w:rsidR="00455149" w:rsidRPr="00321592" w:rsidRDefault="00455149" w:rsidP="0022282F">
            <w:pPr>
              <w:numPr>
                <w:ilvl w:val="0"/>
                <w:numId w:val="5"/>
              </w:numPr>
              <w:tabs>
                <w:tab w:val="left" w:pos="1602"/>
              </w:tabs>
              <w:spacing w:after="200"/>
              <w:ind w:left="1598" w:hanging="446"/>
            </w:pPr>
            <w:r w:rsidRPr="00321592">
              <w:t>Section VI</w:t>
            </w:r>
            <w:r w:rsidR="00DB315D" w:rsidRPr="00321592">
              <w:t>I</w:t>
            </w:r>
            <w:r w:rsidRPr="00321592">
              <w:t>. Schedule of Requirements</w:t>
            </w:r>
          </w:p>
          <w:p w14:paraId="05AEC6B3" w14:textId="77777777" w:rsidR="00455149" w:rsidRPr="00321592" w:rsidRDefault="00455149">
            <w:pPr>
              <w:tabs>
                <w:tab w:val="left" w:pos="1152"/>
                <w:tab w:val="left" w:pos="1692"/>
                <w:tab w:val="left" w:pos="2502"/>
              </w:tabs>
              <w:spacing w:after="200"/>
              <w:ind w:left="720"/>
              <w:rPr>
                <w:b/>
              </w:rPr>
            </w:pPr>
            <w:r w:rsidRPr="00321592">
              <w:rPr>
                <w:b/>
              </w:rPr>
              <w:t>PART 3   Contract</w:t>
            </w:r>
          </w:p>
          <w:p w14:paraId="1D096479" w14:textId="77777777" w:rsidR="00455149" w:rsidRPr="00321592" w:rsidRDefault="00455149" w:rsidP="0022282F">
            <w:pPr>
              <w:numPr>
                <w:ilvl w:val="0"/>
                <w:numId w:val="8"/>
              </w:numPr>
              <w:tabs>
                <w:tab w:val="left" w:pos="1602"/>
              </w:tabs>
              <w:spacing w:after="120"/>
              <w:ind w:left="1598" w:hanging="446"/>
            </w:pPr>
            <w:r w:rsidRPr="00321592">
              <w:t>Section VII</w:t>
            </w:r>
            <w:r w:rsidR="00DB315D" w:rsidRPr="00321592">
              <w:t>I</w:t>
            </w:r>
            <w:r w:rsidRPr="00321592">
              <w:t>. General Conditions of Contract (GCC)</w:t>
            </w:r>
          </w:p>
          <w:p w14:paraId="0C602637" w14:textId="77777777" w:rsidR="00455149" w:rsidRPr="00321592" w:rsidRDefault="00455149" w:rsidP="0022282F">
            <w:pPr>
              <w:numPr>
                <w:ilvl w:val="0"/>
                <w:numId w:val="7"/>
              </w:numPr>
              <w:tabs>
                <w:tab w:val="left" w:pos="1602"/>
              </w:tabs>
              <w:spacing w:after="120"/>
              <w:ind w:left="1598" w:hanging="446"/>
            </w:pPr>
            <w:r w:rsidRPr="00321592">
              <w:t xml:space="preserve">Section </w:t>
            </w:r>
            <w:r w:rsidR="00DB315D" w:rsidRPr="00321592">
              <w:t>IX</w:t>
            </w:r>
            <w:r w:rsidRPr="00321592">
              <w:t>. Special Conditions of Contract (SCC)</w:t>
            </w:r>
          </w:p>
          <w:p w14:paraId="5FA6BE8E" w14:textId="77777777" w:rsidR="00FD6404" w:rsidRPr="00321592" w:rsidRDefault="00455149" w:rsidP="0022282F">
            <w:pPr>
              <w:numPr>
                <w:ilvl w:val="0"/>
                <w:numId w:val="6"/>
              </w:numPr>
              <w:tabs>
                <w:tab w:val="left" w:pos="1602"/>
              </w:tabs>
              <w:spacing w:after="200"/>
              <w:ind w:left="1602" w:hanging="450"/>
            </w:pPr>
            <w:r w:rsidRPr="00321592">
              <w:t>Section</w:t>
            </w:r>
            <w:r w:rsidR="007068D0" w:rsidRPr="00321592">
              <w:t xml:space="preserve"> </w:t>
            </w:r>
            <w:r w:rsidRPr="00321592">
              <w:t xml:space="preserve">X. Contract Forms </w:t>
            </w:r>
          </w:p>
        </w:tc>
      </w:tr>
      <w:tr w:rsidR="00455149" w:rsidRPr="00321592" w14:paraId="6F3404F7" w14:textId="77777777">
        <w:tc>
          <w:tcPr>
            <w:tcW w:w="2250" w:type="dxa"/>
          </w:tcPr>
          <w:p w14:paraId="01184A0E" w14:textId="77777777" w:rsidR="00455149" w:rsidRPr="00321592" w:rsidRDefault="00455149" w:rsidP="009C55BC">
            <w:pPr>
              <w:pStyle w:val="Heading1-Clausename"/>
              <w:tabs>
                <w:tab w:val="clear" w:pos="360"/>
              </w:tabs>
              <w:spacing w:before="0" w:after="200"/>
              <w:ind w:left="0" w:firstLine="0"/>
            </w:pPr>
          </w:p>
        </w:tc>
        <w:tc>
          <w:tcPr>
            <w:tcW w:w="7110" w:type="dxa"/>
          </w:tcPr>
          <w:p w14:paraId="1BDD9E74" w14:textId="77777777" w:rsidR="00455149" w:rsidRPr="00321592" w:rsidRDefault="00455149" w:rsidP="0022282F">
            <w:pPr>
              <w:pStyle w:val="Sub-ClauseText"/>
              <w:numPr>
                <w:ilvl w:val="1"/>
                <w:numId w:val="19"/>
              </w:numPr>
              <w:spacing w:before="0" w:after="200"/>
              <w:ind w:left="605" w:hanging="605"/>
              <w:rPr>
                <w:spacing w:val="0"/>
              </w:rPr>
            </w:pPr>
            <w:r w:rsidRPr="00321592">
              <w:rPr>
                <w:spacing w:val="0"/>
              </w:rPr>
              <w:t>The Invitation for Bids issued by the Purchaser is not part of the Bidding Document.</w:t>
            </w:r>
          </w:p>
          <w:p w14:paraId="201497CB" w14:textId="77777777" w:rsidR="00455149" w:rsidRPr="00321592" w:rsidRDefault="003877EF" w:rsidP="0022282F">
            <w:pPr>
              <w:pStyle w:val="Sub-ClauseText"/>
              <w:numPr>
                <w:ilvl w:val="1"/>
                <w:numId w:val="19"/>
              </w:numPr>
              <w:spacing w:before="0" w:after="200"/>
              <w:ind w:left="605" w:hanging="605"/>
              <w:rPr>
                <w:spacing w:val="0"/>
              </w:rPr>
            </w:pPr>
            <w:r w:rsidRPr="00321592">
              <w:rPr>
                <w:spacing w:val="0"/>
              </w:rPr>
              <w:t xml:space="preserve">Unless obtained directly from the Purchaser, the Purchaser is not responsible for the completeness of the document, responses to requests for clarification, </w:t>
            </w:r>
            <w:r w:rsidR="00935A5C" w:rsidRPr="00321592">
              <w:rPr>
                <w:spacing w:val="0"/>
              </w:rPr>
              <w:t xml:space="preserve">the Minutes of the pre-Bid meeting (if any), </w:t>
            </w:r>
            <w:r w:rsidRPr="00321592">
              <w:rPr>
                <w:spacing w:val="0"/>
              </w:rPr>
              <w:t xml:space="preserve">or Addenda to the Bidding Document in accordance with ITB 8. In case of any contradiction, documents </w:t>
            </w:r>
            <w:r w:rsidR="007068D0" w:rsidRPr="00321592">
              <w:rPr>
                <w:spacing w:val="0"/>
              </w:rPr>
              <w:t>obtained</w:t>
            </w:r>
            <w:r w:rsidRPr="00321592">
              <w:rPr>
                <w:spacing w:val="0"/>
              </w:rPr>
              <w:t xml:space="preserve"> directly </w:t>
            </w:r>
            <w:r w:rsidR="007068D0" w:rsidRPr="00321592">
              <w:rPr>
                <w:spacing w:val="0"/>
              </w:rPr>
              <w:t>from</w:t>
            </w:r>
            <w:r w:rsidRPr="00321592">
              <w:rPr>
                <w:spacing w:val="0"/>
              </w:rPr>
              <w:t xml:space="preserve"> the Purchaser shall prevail</w:t>
            </w:r>
            <w:r w:rsidR="00455149" w:rsidRPr="00321592">
              <w:rPr>
                <w:spacing w:val="0"/>
              </w:rPr>
              <w:t>.</w:t>
            </w:r>
          </w:p>
          <w:p w14:paraId="511008F2" w14:textId="77777777" w:rsidR="00455149" w:rsidRPr="00321592" w:rsidRDefault="00455149" w:rsidP="0022282F">
            <w:pPr>
              <w:pStyle w:val="Sub-ClauseText"/>
              <w:numPr>
                <w:ilvl w:val="1"/>
                <w:numId w:val="19"/>
              </w:numPr>
              <w:spacing w:before="0" w:after="200"/>
              <w:ind w:left="605" w:hanging="605"/>
              <w:rPr>
                <w:spacing w:val="0"/>
              </w:rPr>
            </w:pPr>
            <w:r w:rsidRPr="00321592">
              <w:rPr>
                <w:spacing w:val="0"/>
              </w:rPr>
              <w:t>The Bidder is expected to examine all instructions, forms, terms, and specifications in the Bidding Documents</w:t>
            </w:r>
            <w:r w:rsidR="003877EF" w:rsidRPr="00321592">
              <w:rPr>
                <w:spacing w:val="0"/>
              </w:rPr>
              <w:t xml:space="preserve"> and to furnish with its Bid all information or documentation as is required by the Bidding Document</w:t>
            </w:r>
            <w:r w:rsidR="007068D0" w:rsidRPr="00321592">
              <w:rPr>
                <w:spacing w:val="0"/>
              </w:rPr>
              <w:t>s</w:t>
            </w:r>
            <w:r w:rsidRPr="00321592">
              <w:rPr>
                <w:spacing w:val="0"/>
              </w:rPr>
              <w:t>.</w:t>
            </w:r>
          </w:p>
        </w:tc>
      </w:tr>
      <w:tr w:rsidR="00455149" w:rsidRPr="00321592" w14:paraId="454ACAED" w14:textId="77777777">
        <w:tc>
          <w:tcPr>
            <w:tcW w:w="2250" w:type="dxa"/>
          </w:tcPr>
          <w:p w14:paraId="39AF602E" w14:textId="77777777" w:rsidR="00455149" w:rsidRPr="00321592" w:rsidRDefault="00ED1CD5" w:rsidP="00670831">
            <w:pPr>
              <w:pStyle w:val="Sec1-Clauses"/>
              <w:spacing w:before="0" w:after="200"/>
            </w:pPr>
            <w:bookmarkStart w:id="52" w:name="_Toc438438827"/>
            <w:bookmarkStart w:id="53" w:name="_Toc438532575"/>
            <w:bookmarkStart w:id="54" w:name="_Toc438733971"/>
            <w:bookmarkStart w:id="55" w:name="_Toc438907011"/>
            <w:bookmarkStart w:id="56" w:name="_Toc438907210"/>
            <w:bookmarkStart w:id="57" w:name="_Toc348000789"/>
            <w:r w:rsidRPr="00321592">
              <w:lastRenderedPageBreak/>
              <w:t>7.</w:t>
            </w:r>
            <w:r w:rsidR="00652EBF" w:rsidRPr="00321592">
              <w:tab/>
            </w:r>
            <w:r w:rsidR="00455149" w:rsidRPr="00321592">
              <w:t>Clarification of Bidding Documents</w:t>
            </w:r>
            <w:bookmarkEnd w:id="52"/>
            <w:bookmarkEnd w:id="53"/>
            <w:bookmarkEnd w:id="54"/>
            <w:bookmarkEnd w:id="55"/>
            <w:bookmarkEnd w:id="56"/>
            <w:bookmarkEnd w:id="57"/>
          </w:p>
        </w:tc>
        <w:tc>
          <w:tcPr>
            <w:tcW w:w="7110" w:type="dxa"/>
          </w:tcPr>
          <w:p w14:paraId="1809A6A5" w14:textId="77777777" w:rsidR="00FD6404" w:rsidRPr="00321592" w:rsidRDefault="00455149" w:rsidP="00670831">
            <w:pPr>
              <w:pStyle w:val="Sub-ClauseText"/>
              <w:numPr>
                <w:ilvl w:val="1"/>
                <w:numId w:val="20"/>
              </w:numPr>
              <w:spacing w:before="0" w:after="200"/>
              <w:ind w:left="605" w:hanging="605"/>
              <w:rPr>
                <w:spacing w:val="0"/>
              </w:rPr>
            </w:pPr>
            <w:r w:rsidRPr="00321592">
              <w:rPr>
                <w:spacing w:val="0"/>
              </w:rPr>
              <w:t xml:space="preserve">A Bidder requiring any clarification of the Bidding Document shall contact the Purchaser in writing at the Purchaser’s address </w:t>
            </w:r>
            <w:r w:rsidR="00935A5C" w:rsidRPr="00321592">
              <w:rPr>
                <w:b/>
                <w:bCs/>
                <w:spacing w:val="0"/>
              </w:rPr>
              <w:t xml:space="preserve">specified </w:t>
            </w:r>
            <w:r w:rsidRPr="00321592">
              <w:rPr>
                <w:b/>
                <w:bCs/>
                <w:spacing w:val="0"/>
              </w:rPr>
              <w:t>in the</w:t>
            </w:r>
            <w:r w:rsidRPr="00321592">
              <w:rPr>
                <w:spacing w:val="0"/>
              </w:rPr>
              <w:t xml:space="preserve"> </w:t>
            </w:r>
            <w:r w:rsidRPr="00321592">
              <w:rPr>
                <w:b/>
                <w:spacing w:val="0"/>
              </w:rPr>
              <w:t>BDS</w:t>
            </w:r>
            <w:r w:rsidRPr="00321592">
              <w:rPr>
                <w:spacing w:val="0"/>
              </w:rPr>
              <w:t>.  The Purchaser will respond in writing to any request for clarification, provided that such request is received prior to the deadline for submission of bids</w:t>
            </w:r>
            <w:r w:rsidR="007068D0" w:rsidRPr="00321592">
              <w:rPr>
                <w:spacing w:val="0"/>
              </w:rPr>
              <w:t xml:space="preserve"> </w:t>
            </w:r>
            <w:r w:rsidR="007068D0" w:rsidRPr="00321592">
              <w:t xml:space="preserve">within a period </w:t>
            </w:r>
            <w:r w:rsidR="007068D0" w:rsidRPr="00321592">
              <w:rPr>
                <w:b/>
              </w:rPr>
              <w:t>specified in the BDS</w:t>
            </w:r>
            <w:r w:rsidRPr="00321592">
              <w:rPr>
                <w:b/>
                <w:spacing w:val="0"/>
              </w:rPr>
              <w:t>.</w:t>
            </w:r>
            <w:r w:rsidRPr="00321592">
              <w:rPr>
                <w:spacing w:val="0"/>
              </w:rPr>
              <w:t xml:space="preserve">  The Purchaser shall forward copies of its response to all </w:t>
            </w:r>
            <w:r w:rsidR="00ED1AC8" w:rsidRPr="00321592">
              <w:rPr>
                <w:spacing w:val="0"/>
              </w:rPr>
              <w:t xml:space="preserve">Bidders </w:t>
            </w:r>
            <w:r w:rsidRPr="00321592">
              <w:rPr>
                <w:spacing w:val="0"/>
              </w:rPr>
              <w:t xml:space="preserve">who have acquired the Bidding Documents </w:t>
            </w:r>
            <w:r w:rsidR="00ED1AC8" w:rsidRPr="00321592">
              <w:t xml:space="preserve">in accordance with ITB 6.3, </w:t>
            </w:r>
            <w:r w:rsidRPr="00321592">
              <w:rPr>
                <w:spacing w:val="0"/>
              </w:rPr>
              <w:t xml:space="preserve">including a description of the inquiry but without identifying its source. </w:t>
            </w:r>
            <w:r w:rsidR="003877EF" w:rsidRPr="00321592">
              <w:rPr>
                <w:spacing w:val="0"/>
              </w:rPr>
              <w:t xml:space="preserve">If so </w:t>
            </w:r>
            <w:r w:rsidR="00EF3D2E" w:rsidRPr="00321592">
              <w:rPr>
                <w:b/>
                <w:spacing w:val="0"/>
              </w:rPr>
              <w:t>specified in the BDS</w:t>
            </w:r>
            <w:r w:rsidR="003877EF" w:rsidRPr="00321592">
              <w:rPr>
                <w:spacing w:val="0"/>
              </w:rPr>
              <w:t xml:space="preserve">, the </w:t>
            </w:r>
            <w:r w:rsidR="00ED1AC8" w:rsidRPr="00321592">
              <w:rPr>
                <w:spacing w:val="0"/>
              </w:rPr>
              <w:t xml:space="preserve">Purchaser </w:t>
            </w:r>
            <w:r w:rsidR="003877EF" w:rsidRPr="00321592">
              <w:rPr>
                <w:spacing w:val="0"/>
              </w:rPr>
              <w:t xml:space="preserve">shall also promptly publish its response at the web page </w:t>
            </w:r>
            <w:r w:rsidR="00EF3D2E" w:rsidRPr="00321592">
              <w:rPr>
                <w:b/>
                <w:spacing w:val="0"/>
              </w:rPr>
              <w:t>identified in the BDS</w:t>
            </w:r>
            <w:r w:rsidR="003877EF" w:rsidRPr="00321592">
              <w:rPr>
                <w:spacing w:val="0"/>
              </w:rPr>
              <w:t>.</w:t>
            </w:r>
            <w:r w:rsidRPr="00321592">
              <w:rPr>
                <w:spacing w:val="0"/>
              </w:rPr>
              <w:t xml:space="preserve"> Should the </w:t>
            </w:r>
            <w:r w:rsidR="00935A5C" w:rsidRPr="00321592">
              <w:rPr>
                <w:spacing w:val="0"/>
              </w:rPr>
              <w:t xml:space="preserve">clarification result in changes to the essential elements of the Bidding Documents, the </w:t>
            </w:r>
            <w:r w:rsidRPr="00321592">
              <w:rPr>
                <w:spacing w:val="0"/>
              </w:rPr>
              <w:t xml:space="preserve">Purchaser </w:t>
            </w:r>
            <w:r w:rsidR="00935A5C" w:rsidRPr="00321592">
              <w:rPr>
                <w:spacing w:val="0"/>
              </w:rPr>
              <w:t xml:space="preserve">shall </w:t>
            </w:r>
            <w:r w:rsidRPr="00321592">
              <w:rPr>
                <w:spacing w:val="0"/>
              </w:rPr>
              <w:t>amend the Bidding Documents</w:t>
            </w:r>
            <w:r w:rsidR="00066DFE" w:rsidRPr="00321592">
              <w:rPr>
                <w:spacing w:val="0"/>
              </w:rPr>
              <w:t xml:space="preserve"> </w:t>
            </w:r>
            <w:r w:rsidRPr="00321592">
              <w:rPr>
                <w:spacing w:val="0"/>
              </w:rPr>
              <w:t>following the procedure under ITB 8 and ITB 2</w:t>
            </w:r>
            <w:r w:rsidR="00066DFE" w:rsidRPr="00321592">
              <w:rPr>
                <w:spacing w:val="0"/>
              </w:rPr>
              <w:t>2</w:t>
            </w:r>
            <w:r w:rsidRPr="00321592">
              <w:rPr>
                <w:spacing w:val="0"/>
              </w:rPr>
              <w:t xml:space="preserve">.2. </w:t>
            </w:r>
          </w:p>
        </w:tc>
      </w:tr>
      <w:tr w:rsidR="00455149" w:rsidRPr="00321592" w14:paraId="7D983028" w14:textId="77777777">
        <w:tc>
          <w:tcPr>
            <w:tcW w:w="2250" w:type="dxa"/>
          </w:tcPr>
          <w:p w14:paraId="6157CEC5" w14:textId="77777777" w:rsidR="00455149" w:rsidRPr="00321592" w:rsidRDefault="00ED1CD5" w:rsidP="002373F0">
            <w:pPr>
              <w:pStyle w:val="Sec1-Clauses"/>
              <w:spacing w:before="0" w:after="200"/>
            </w:pPr>
            <w:bookmarkStart w:id="58" w:name="_Toc438438828"/>
            <w:bookmarkStart w:id="59" w:name="_Toc438532576"/>
            <w:bookmarkStart w:id="60" w:name="_Toc438733972"/>
            <w:bookmarkStart w:id="61" w:name="_Toc438907012"/>
            <w:bookmarkStart w:id="62" w:name="_Toc438907211"/>
            <w:bookmarkStart w:id="63" w:name="_Toc348000790"/>
            <w:r w:rsidRPr="00321592">
              <w:t>8.</w:t>
            </w:r>
            <w:r w:rsidR="00652EBF" w:rsidRPr="00321592">
              <w:tab/>
            </w:r>
            <w:r w:rsidR="00455149" w:rsidRPr="00321592">
              <w:t>Amendment of Bidding Document</w:t>
            </w:r>
            <w:bookmarkEnd w:id="58"/>
            <w:bookmarkEnd w:id="59"/>
            <w:bookmarkEnd w:id="60"/>
            <w:bookmarkEnd w:id="61"/>
            <w:bookmarkEnd w:id="62"/>
            <w:bookmarkEnd w:id="63"/>
          </w:p>
        </w:tc>
        <w:tc>
          <w:tcPr>
            <w:tcW w:w="7110" w:type="dxa"/>
          </w:tcPr>
          <w:p w14:paraId="00A45242" w14:textId="77777777" w:rsidR="00455149" w:rsidRPr="00321592" w:rsidRDefault="00455149" w:rsidP="0022282F">
            <w:pPr>
              <w:pStyle w:val="Sub-ClauseText"/>
              <w:numPr>
                <w:ilvl w:val="1"/>
                <w:numId w:val="21"/>
              </w:numPr>
              <w:spacing w:before="0" w:after="200"/>
              <w:ind w:left="605" w:hanging="605"/>
              <w:rPr>
                <w:spacing w:val="0"/>
              </w:rPr>
            </w:pPr>
            <w:r w:rsidRPr="00321592">
              <w:rPr>
                <w:spacing w:val="0"/>
              </w:rPr>
              <w:t>At any time prior to the deadline for submission of bids, the Purchaser may amend the Bidding Documents by issuing addend</w:t>
            </w:r>
            <w:r w:rsidR="00193D77" w:rsidRPr="00321592">
              <w:rPr>
                <w:spacing w:val="0"/>
              </w:rPr>
              <w:t>a</w:t>
            </w:r>
            <w:r w:rsidRPr="00321592">
              <w:rPr>
                <w:spacing w:val="0"/>
              </w:rPr>
              <w:t>.</w:t>
            </w:r>
          </w:p>
          <w:p w14:paraId="3AF456AA" w14:textId="77777777" w:rsidR="00455149" w:rsidRPr="00321592" w:rsidRDefault="00455149" w:rsidP="0022282F">
            <w:pPr>
              <w:pStyle w:val="Sub-ClauseText"/>
              <w:numPr>
                <w:ilvl w:val="1"/>
                <w:numId w:val="21"/>
              </w:numPr>
              <w:spacing w:before="0" w:after="200"/>
              <w:ind w:left="605" w:hanging="605"/>
              <w:rPr>
                <w:spacing w:val="0"/>
              </w:rPr>
            </w:pPr>
            <w:r w:rsidRPr="00321592">
              <w:rPr>
                <w:spacing w:val="0"/>
              </w:rPr>
              <w:t>Any addendum issued shall be part of the Bidding Documents and shall be communicated in writing to all who have obtained the Bidding Documents from the Purchaser</w:t>
            </w:r>
            <w:r w:rsidR="00196F90" w:rsidRPr="00321592">
              <w:rPr>
                <w:spacing w:val="0"/>
              </w:rPr>
              <w:t xml:space="preserve"> in accordance with ITB 6.3</w:t>
            </w:r>
            <w:r w:rsidRPr="00321592">
              <w:rPr>
                <w:spacing w:val="0"/>
              </w:rPr>
              <w:t>.</w:t>
            </w:r>
            <w:r w:rsidR="003877EF" w:rsidRPr="00321592">
              <w:rPr>
                <w:spacing w:val="0"/>
              </w:rPr>
              <w:t xml:space="preserve"> The Purchaser shall also promptly publish the addendum on the Purchaser’s web page in</w:t>
            </w:r>
            <w:r w:rsidR="00193D77" w:rsidRPr="00321592">
              <w:rPr>
                <w:spacing w:val="0"/>
              </w:rPr>
              <w:t xml:space="preserve"> accordance with</w:t>
            </w:r>
            <w:r w:rsidR="003877EF" w:rsidRPr="00321592">
              <w:rPr>
                <w:spacing w:val="0"/>
              </w:rPr>
              <w:t xml:space="preserve"> </w:t>
            </w:r>
            <w:r w:rsidR="00045C8E" w:rsidRPr="00321592">
              <w:rPr>
                <w:spacing w:val="0"/>
              </w:rPr>
              <w:t>ITB 7.1</w:t>
            </w:r>
            <w:r w:rsidR="003B200A" w:rsidRPr="00321592">
              <w:rPr>
                <w:spacing w:val="0"/>
              </w:rPr>
              <w:t>.</w:t>
            </w:r>
            <w:r w:rsidR="00045C8E" w:rsidRPr="00321592">
              <w:rPr>
                <w:spacing w:val="0"/>
              </w:rPr>
              <w:t xml:space="preserve"> </w:t>
            </w:r>
          </w:p>
          <w:p w14:paraId="4AAD8370" w14:textId="77777777" w:rsidR="00455149" w:rsidRPr="00321592" w:rsidRDefault="00455149" w:rsidP="0022282F">
            <w:pPr>
              <w:pStyle w:val="Sub-ClauseText"/>
              <w:numPr>
                <w:ilvl w:val="1"/>
                <w:numId w:val="21"/>
              </w:numPr>
              <w:spacing w:before="0" w:after="200"/>
              <w:rPr>
                <w:spacing w:val="0"/>
              </w:rPr>
            </w:pPr>
            <w:r w:rsidRPr="00321592">
              <w:rPr>
                <w:spacing w:val="0"/>
              </w:rPr>
              <w:t>To give prospective Bidders reasonable time in which to take an addendum into account in preparing their bids, the Purchaser may, at its discretion, extend the deadline for the submission of bids, pursuant to ITB 2</w:t>
            </w:r>
            <w:r w:rsidR="00BB66A9" w:rsidRPr="00321592">
              <w:rPr>
                <w:spacing w:val="0"/>
              </w:rPr>
              <w:t>2</w:t>
            </w:r>
            <w:r w:rsidRPr="00321592">
              <w:rPr>
                <w:spacing w:val="0"/>
              </w:rPr>
              <w:t>.2</w:t>
            </w:r>
            <w:r w:rsidR="003B200A" w:rsidRPr="00321592">
              <w:rPr>
                <w:spacing w:val="0"/>
              </w:rPr>
              <w:t>.</w:t>
            </w:r>
          </w:p>
        </w:tc>
      </w:tr>
      <w:tr w:rsidR="00455149" w:rsidRPr="00321592" w14:paraId="591C89C3" w14:textId="77777777">
        <w:tc>
          <w:tcPr>
            <w:tcW w:w="2250" w:type="dxa"/>
          </w:tcPr>
          <w:p w14:paraId="527C71E1" w14:textId="77777777" w:rsidR="00455149" w:rsidRPr="00321592" w:rsidRDefault="00455149">
            <w:pPr>
              <w:pStyle w:val="Heading1-Clausename"/>
              <w:tabs>
                <w:tab w:val="clear" w:pos="360"/>
              </w:tabs>
              <w:spacing w:before="0" w:after="200"/>
              <w:ind w:left="0" w:firstLine="0"/>
            </w:pPr>
          </w:p>
        </w:tc>
        <w:tc>
          <w:tcPr>
            <w:tcW w:w="7110" w:type="dxa"/>
          </w:tcPr>
          <w:p w14:paraId="0B29AE9E" w14:textId="77777777" w:rsidR="00455149" w:rsidRPr="00321592" w:rsidRDefault="00EE0C9A">
            <w:pPr>
              <w:pStyle w:val="BodyText2"/>
              <w:spacing w:before="0" w:after="200"/>
            </w:pPr>
            <w:bookmarkStart w:id="64" w:name="_Toc505659525"/>
            <w:bookmarkStart w:id="65" w:name="_Toc348000791"/>
            <w:r w:rsidRPr="00321592">
              <w:t xml:space="preserve">C. </w:t>
            </w:r>
            <w:r w:rsidR="00455149" w:rsidRPr="00321592">
              <w:t>Preparation of Bids</w:t>
            </w:r>
            <w:bookmarkEnd w:id="64"/>
            <w:bookmarkEnd w:id="65"/>
          </w:p>
        </w:tc>
      </w:tr>
      <w:tr w:rsidR="00455149" w:rsidRPr="00321592" w14:paraId="03105A7F" w14:textId="77777777">
        <w:tc>
          <w:tcPr>
            <w:tcW w:w="2250" w:type="dxa"/>
          </w:tcPr>
          <w:p w14:paraId="36DDD7AE" w14:textId="77777777" w:rsidR="00455149" w:rsidRPr="00321592" w:rsidRDefault="00ED1CD5">
            <w:pPr>
              <w:pStyle w:val="Sec1-Clauses"/>
              <w:spacing w:before="0" w:after="200"/>
            </w:pPr>
            <w:bookmarkStart w:id="66" w:name="_Toc438438830"/>
            <w:bookmarkStart w:id="67" w:name="_Toc438532578"/>
            <w:bookmarkStart w:id="68" w:name="_Toc438733974"/>
            <w:bookmarkStart w:id="69" w:name="_Toc438907013"/>
            <w:bookmarkStart w:id="70" w:name="_Toc438907212"/>
            <w:bookmarkStart w:id="71" w:name="_Toc348000792"/>
            <w:r w:rsidRPr="00321592">
              <w:t>9.</w:t>
            </w:r>
            <w:r w:rsidR="00652EBF" w:rsidRPr="00321592">
              <w:tab/>
            </w:r>
            <w:r w:rsidR="00455149" w:rsidRPr="00321592">
              <w:t>Cost of Bidding</w:t>
            </w:r>
            <w:bookmarkEnd w:id="66"/>
            <w:bookmarkEnd w:id="67"/>
            <w:bookmarkEnd w:id="68"/>
            <w:bookmarkEnd w:id="69"/>
            <w:bookmarkEnd w:id="70"/>
            <w:bookmarkEnd w:id="71"/>
          </w:p>
        </w:tc>
        <w:tc>
          <w:tcPr>
            <w:tcW w:w="7110" w:type="dxa"/>
          </w:tcPr>
          <w:p w14:paraId="77A7FFE1" w14:textId="77777777" w:rsidR="00455149" w:rsidRPr="00321592" w:rsidRDefault="00455149" w:rsidP="0022282F">
            <w:pPr>
              <w:pStyle w:val="Sub-ClauseText"/>
              <w:numPr>
                <w:ilvl w:val="1"/>
                <w:numId w:val="22"/>
              </w:numPr>
              <w:spacing w:before="0" w:after="200"/>
              <w:rPr>
                <w:spacing w:val="0"/>
              </w:rPr>
            </w:pPr>
            <w:r w:rsidRPr="00321592">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rsidRPr="00321592" w14:paraId="47AAE9FC" w14:textId="77777777">
        <w:tc>
          <w:tcPr>
            <w:tcW w:w="2250" w:type="dxa"/>
          </w:tcPr>
          <w:p w14:paraId="256C6213" w14:textId="77777777" w:rsidR="00455149" w:rsidRPr="00321592" w:rsidRDefault="00ED1CD5">
            <w:pPr>
              <w:pStyle w:val="Sec1-Clauses"/>
              <w:spacing w:before="0" w:after="200"/>
            </w:pPr>
            <w:bookmarkStart w:id="72" w:name="_Toc438438831"/>
            <w:bookmarkStart w:id="73" w:name="_Toc438532579"/>
            <w:bookmarkStart w:id="74" w:name="_Toc438733975"/>
            <w:bookmarkStart w:id="75" w:name="_Toc438907014"/>
            <w:bookmarkStart w:id="76" w:name="_Toc438907213"/>
            <w:bookmarkStart w:id="77" w:name="_Toc348000793"/>
            <w:r w:rsidRPr="00321592">
              <w:t>10.</w:t>
            </w:r>
            <w:r w:rsidR="00652EBF" w:rsidRPr="00321592">
              <w:tab/>
            </w:r>
            <w:r w:rsidR="00455149" w:rsidRPr="00321592">
              <w:t>Language of Bid</w:t>
            </w:r>
            <w:bookmarkEnd w:id="72"/>
            <w:bookmarkEnd w:id="73"/>
            <w:bookmarkEnd w:id="74"/>
            <w:bookmarkEnd w:id="75"/>
            <w:bookmarkEnd w:id="76"/>
            <w:bookmarkEnd w:id="77"/>
          </w:p>
        </w:tc>
        <w:tc>
          <w:tcPr>
            <w:tcW w:w="7110" w:type="dxa"/>
          </w:tcPr>
          <w:p w14:paraId="49FB45A0" w14:textId="77777777" w:rsidR="00455149" w:rsidRPr="00321592" w:rsidRDefault="00455149" w:rsidP="0022282F">
            <w:pPr>
              <w:pStyle w:val="Sub-ClauseText"/>
              <w:numPr>
                <w:ilvl w:val="1"/>
                <w:numId w:val="23"/>
              </w:numPr>
              <w:spacing w:before="0" w:after="200"/>
              <w:rPr>
                <w:spacing w:val="0"/>
              </w:rPr>
            </w:pPr>
            <w:r w:rsidRPr="00321592">
              <w:rPr>
                <w:spacing w:val="0"/>
              </w:rPr>
              <w:t xml:space="preserve">The Bid, as well as all correspondence and documents relating to the bid exchanged by the Bidder and the Purchaser, shall be written in the language </w:t>
            </w:r>
            <w:r w:rsidRPr="00321592">
              <w:rPr>
                <w:b/>
                <w:bCs/>
                <w:spacing w:val="0"/>
              </w:rPr>
              <w:t xml:space="preserve">specified in the </w:t>
            </w:r>
            <w:r w:rsidRPr="00321592">
              <w:rPr>
                <w:b/>
                <w:spacing w:val="0"/>
              </w:rPr>
              <w:t>BDS.</w:t>
            </w:r>
            <w:r w:rsidRPr="00321592">
              <w:rPr>
                <w:spacing w:val="0"/>
              </w:rPr>
              <w:t xml:space="preserve">  Supporting documents and printed literature that are part of the Bid may be in another language provided they are accompanied by an accurate translation of the relevant passages into the language </w:t>
            </w:r>
            <w:r w:rsidRPr="00321592">
              <w:rPr>
                <w:b/>
                <w:bCs/>
                <w:spacing w:val="0"/>
              </w:rPr>
              <w:t>specified in the</w:t>
            </w:r>
            <w:r w:rsidRPr="00321592">
              <w:rPr>
                <w:spacing w:val="0"/>
              </w:rPr>
              <w:t xml:space="preserve"> </w:t>
            </w:r>
            <w:r w:rsidRPr="00321592">
              <w:rPr>
                <w:b/>
                <w:spacing w:val="0"/>
              </w:rPr>
              <w:t>BDS,</w:t>
            </w:r>
            <w:r w:rsidRPr="00321592">
              <w:rPr>
                <w:spacing w:val="0"/>
              </w:rPr>
              <w:t xml:space="preserve"> in which case, for purposes of interpretation of the Bid, such translation shall govern.</w:t>
            </w:r>
          </w:p>
        </w:tc>
      </w:tr>
      <w:tr w:rsidR="00455149" w:rsidRPr="00321592" w14:paraId="23D49D14" w14:textId="77777777">
        <w:tc>
          <w:tcPr>
            <w:tcW w:w="2250" w:type="dxa"/>
          </w:tcPr>
          <w:p w14:paraId="02DF40BE" w14:textId="77777777" w:rsidR="00455149" w:rsidRPr="00321592" w:rsidRDefault="00ED1CD5">
            <w:pPr>
              <w:pStyle w:val="Sec1-Clauses"/>
              <w:spacing w:before="0" w:after="200"/>
            </w:pPr>
            <w:bookmarkStart w:id="78" w:name="_Toc438438832"/>
            <w:bookmarkStart w:id="79" w:name="_Toc438532580"/>
            <w:bookmarkStart w:id="80" w:name="_Toc438733976"/>
            <w:bookmarkStart w:id="81" w:name="_Toc438907015"/>
            <w:bookmarkStart w:id="82" w:name="_Toc438907214"/>
            <w:bookmarkStart w:id="83" w:name="_Toc348000794"/>
            <w:r w:rsidRPr="00321592">
              <w:lastRenderedPageBreak/>
              <w:t>11.</w:t>
            </w:r>
            <w:r w:rsidR="00652EBF" w:rsidRPr="00321592">
              <w:tab/>
            </w:r>
            <w:r w:rsidR="00455149" w:rsidRPr="00321592">
              <w:t>Documents Comprising the Bid</w:t>
            </w:r>
            <w:bookmarkEnd w:id="78"/>
            <w:bookmarkEnd w:id="79"/>
            <w:bookmarkEnd w:id="80"/>
            <w:bookmarkEnd w:id="81"/>
            <w:bookmarkEnd w:id="82"/>
            <w:bookmarkEnd w:id="83"/>
          </w:p>
        </w:tc>
        <w:tc>
          <w:tcPr>
            <w:tcW w:w="7110" w:type="dxa"/>
            <w:tcBorders>
              <w:bottom w:val="nil"/>
            </w:tcBorders>
          </w:tcPr>
          <w:p w14:paraId="49C3647B" w14:textId="77777777" w:rsidR="00455149" w:rsidRPr="00321592" w:rsidRDefault="00455149" w:rsidP="0022282F">
            <w:pPr>
              <w:pStyle w:val="Sub-ClauseText"/>
              <w:numPr>
                <w:ilvl w:val="1"/>
                <w:numId w:val="24"/>
              </w:numPr>
              <w:spacing w:before="0" w:after="200"/>
              <w:rPr>
                <w:spacing w:val="0"/>
              </w:rPr>
            </w:pPr>
            <w:r w:rsidRPr="00321592">
              <w:rPr>
                <w:spacing w:val="0"/>
              </w:rPr>
              <w:t>The Bid shall comprise the following:</w:t>
            </w:r>
          </w:p>
          <w:p w14:paraId="67F2AA03" w14:textId="77777777" w:rsidR="00455149" w:rsidRPr="00321592" w:rsidRDefault="004E026F" w:rsidP="0022282F">
            <w:pPr>
              <w:pStyle w:val="Heading3"/>
              <w:numPr>
                <w:ilvl w:val="2"/>
                <w:numId w:val="52"/>
              </w:numPr>
            </w:pPr>
            <w:r w:rsidRPr="00321592">
              <w:t xml:space="preserve">Letter of Bid </w:t>
            </w:r>
            <w:r w:rsidR="00455149" w:rsidRPr="00321592">
              <w:t>in accordance with ITB 12</w:t>
            </w:r>
            <w:r w:rsidR="003B200A" w:rsidRPr="00321592">
              <w:t>;</w:t>
            </w:r>
          </w:p>
          <w:p w14:paraId="63711213" w14:textId="77777777" w:rsidR="00FD6404" w:rsidRPr="00321592" w:rsidRDefault="00942352" w:rsidP="0022282F">
            <w:pPr>
              <w:pStyle w:val="Sub-ClauseText"/>
              <w:numPr>
                <w:ilvl w:val="2"/>
                <w:numId w:val="52"/>
              </w:numPr>
              <w:spacing w:before="0" w:after="180"/>
            </w:pPr>
            <w:r w:rsidRPr="00321592">
              <w:t>completed schedules</w:t>
            </w:r>
            <w:r w:rsidR="00735412" w:rsidRPr="00321592">
              <w:t xml:space="preserve"> </w:t>
            </w:r>
            <w:r w:rsidRPr="00321592">
              <w:t>, in accordance with ITB 12 and 14</w:t>
            </w:r>
          </w:p>
          <w:p w14:paraId="03CF4CB5" w14:textId="77777777" w:rsidR="00455149" w:rsidRPr="00321592" w:rsidRDefault="00455149" w:rsidP="0022282F">
            <w:pPr>
              <w:pStyle w:val="Heading3"/>
              <w:numPr>
                <w:ilvl w:val="2"/>
                <w:numId w:val="52"/>
              </w:numPr>
            </w:pPr>
            <w:r w:rsidRPr="00321592">
              <w:t xml:space="preserve">Bid Security or Bid-Securing Declaration, in accordance with ITB </w:t>
            </w:r>
            <w:r w:rsidR="00ED1CD5" w:rsidRPr="00321592">
              <w:t>19</w:t>
            </w:r>
            <w:r w:rsidR="00735412" w:rsidRPr="00321592">
              <w:t>.1</w:t>
            </w:r>
            <w:r w:rsidRPr="00321592">
              <w:t>;</w:t>
            </w:r>
          </w:p>
          <w:p w14:paraId="42BE5B26" w14:textId="77777777" w:rsidR="00362282" w:rsidRPr="00321592" w:rsidRDefault="00E61269" w:rsidP="0022282F">
            <w:pPr>
              <w:pStyle w:val="Heading3"/>
              <w:numPr>
                <w:ilvl w:val="2"/>
                <w:numId w:val="52"/>
              </w:numPr>
            </w:pPr>
            <w:r w:rsidRPr="00321592">
              <w:t>a</w:t>
            </w:r>
            <w:r w:rsidR="00362282" w:rsidRPr="00321592">
              <w:t>lternative</w:t>
            </w:r>
            <w:r w:rsidR="00717B0C" w:rsidRPr="00321592">
              <w:t xml:space="preserve"> </w:t>
            </w:r>
            <w:r w:rsidR="00362282" w:rsidRPr="00321592">
              <w:t>bids, if permissible, in accordance with ITB 13</w:t>
            </w:r>
            <w:r w:rsidR="003B200A" w:rsidRPr="00321592">
              <w:t>;</w:t>
            </w:r>
          </w:p>
          <w:p w14:paraId="1BBB9EC4" w14:textId="77777777" w:rsidR="000348FD" w:rsidRPr="00321592" w:rsidRDefault="00455149" w:rsidP="0022282F">
            <w:pPr>
              <w:pStyle w:val="Heading3"/>
              <w:numPr>
                <w:ilvl w:val="2"/>
                <w:numId w:val="52"/>
              </w:numPr>
            </w:pPr>
            <w:r w:rsidRPr="00321592">
              <w:t>written confirmation authorizing the signatory of the Bid to commit the Bidder, in accordance with ITB 2</w:t>
            </w:r>
            <w:r w:rsidR="00ED1CD5" w:rsidRPr="00321592">
              <w:t>0</w:t>
            </w:r>
            <w:r w:rsidR="000348FD" w:rsidRPr="00321592">
              <w:t>.2</w:t>
            </w:r>
            <w:r w:rsidRPr="00321592">
              <w:t>;</w:t>
            </w:r>
          </w:p>
          <w:p w14:paraId="07C69681" w14:textId="77777777" w:rsidR="00362282" w:rsidRPr="00321592" w:rsidRDefault="00362282" w:rsidP="0022282F">
            <w:pPr>
              <w:pStyle w:val="Heading3"/>
              <w:numPr>
                <w:ilvl w:val="2"/>
                <w:numId w:val="52"/>
              </w:numPr>
            </w:pPr>
            <w:r w:rsidRPr="00321592">
              <w:t>documentary evidence in accordance with ITB 1</w:t>
            </w:r>
            <w:r w:rsidR="009952B5" w:rsidRPr="00321592">
              <w:t>7</w:t>
            </w:r>
            <w:r w:rsidRPr="00321592">
              <w:t xml:space="preserve"> establishing the Bidder’s qualifications to perform the contract if its bid is accepted;  </w:t>
            </w:r>
          </w:p>
          <w:p w14:paraId="68888969" w14:textId="77777777" w:rsidR="00455149" w:rsidRPr="00321592" w:rsidRDefault="00455149" w:rsidP="0022282F">
            <w:pPr>
              <w:pStyle w:val="Heading3"/>
              <w:numPr>
                <w:ilvl w:val="2"/>
                <w:numId w:val="52"/>
              </w:numPr>
            </w:pPr>
            <w:r w:rsidRPr="00321592">
              <w:t>documentary evidence in accordance with ITB 1</w:t>
            </w:r>
            <w:r w:rsidR="009952B5" w:rsidRPr="00321592">
              <w:t>7</w:t>
            </w:r>
            <w:r w:rsidRPr="00321592">
              <w:t xml:space="preserve"> establishing the Bidder’s eligibility to bid;</w:t>
            </w:r>
          </w:p>
          <w:p w14:paraId="590C63F9" w14:textId="77777777" w:rsidR="00455149" w:rsidRPr="00321592" w:rsidRDefault="00455149" w:rsidP="0022282F">
            <w:pPr>
              <w:pStyle w:val="Heading3"/>
              <w:numPr>
                <w:ilvl w:val="2"/>
                <w:numId w:val="52"/>
              </w:numPr>
            </w:pPr>
            <w:r w:rsidRPr="00321592">
              <w:t>documentary evidence in accordance with ITB 1</w:t>
            </w:r>
            <w:r w:rsidR="009952B5" w:rsidRPr="00321592">
              <w:t>6</w:t>
            </w:r>
            <w:r w:rsidRPr="00321592">
              <w:t>, that the Goods and Related Services to be supplied by the Bidder are of eligible origin;</w:t>
            </w:r>
          </w:p>
          <w:p w14:paraId="4B6437B3" w14:textId="77777777" w:rsidR="00455149" w:rsidRPr="00321592" w:rsidRDefault="00455149" w:rsidP="0022282F">
            <w:pPr>
              <w:pStyle w:val="Heading3"/>
              <w:numPr>
                <w:ilvl w:val="2"/>
                <w:numId w:val="52"/>
              </w:numPr>
            </w:pPr>
            <w:r w:rsidRPr="00321592">
              <w:t>documentary evidence in accordance with ITB 1</w:t>
            </w:r>
            <w:r w:rsidR="00C90EC5" w:rsidRPr="00321592">
              <w:t>6</w:t>
            </w:r>
            <w:r w:rsidRPr="00321592">
              <w:t xml:space="preserve"> and 30, that the Goods and Related Services conform to the Bidding Documents;</w:t>
            </w:r>
          </w:p>
          <w:p w14:paraId="5EB9AB9C" w14:textId="77777777" w:rsidR="00455149" w:rsidRPr="00321592" w:rsidRDefault="00455149" w:rsidP="0022282F">
            <w:pPr>
              <w:pStyle w:val="Heading3"/>
              <w:numPr>
                <w:ilvl w:val="2"/>
                <w:numId w:val="52"/>
              </w:numPr>
            </w:pPr>
            <w:r w:rsidRPr="00321592">
              <w:t xml:space="preserve">any other document </w:t>
            </w:r>
            <w:r w:rsidRPr="00321592">
              <w:rPr>
                <w:b/>
                <w:bCs/>
              </w:rPr>
              <w:t>required in the</w:t>
            </w:r>
            <w:r w:rsidRPr="00321592">
              <w:rPr>
                <w:b/>
              </w:rPr>
              <w:t xml:space="preserve"> BDS.</w:t>
            </w:r>
          </w:p>
          <w:p w14:paraId="13F97ADB" w14:textId="77777777" w:rsidR="00FD6404" w:rsidRPr="00321592" w:rsidRDefault="00942352">
            <w:pPr>
              <w:pStyle w:val="StyleHeader1-ClausesAfter0pt"/>
              <w:tabs>
                <w:tab w:val="left" w:pos="576"/>
              </w:tabs>
              <w:ind w:left="576" w:hanging="576"/>
              <w:rPr>
                <w:szCs w:val="24"/>
              </w:rPr>
            </w:pPr>
            <w:r w:rsidRPr="00321592">
              <w:rPr>
                <w:lang w:val="en-US"/>
              </w:rPr>
              <w:t>11.2</w:t>
            </w:r>
            <w:r w:rsidRPr="00321592">
              <w:rPr>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14:paraId="64EAEEB6" w14:textId="77777777" w:rsidR="00FD6404" w:rsidRPr="00321592" w:rsidRDefault="00942352">
            <w:pPr>
              <w:pStyle w:val="StyleHeader1-ClausesAfter0pt"/>
              <w:tabs>
                <w:tab w:val="left" w:pos="576"/>
              </w:tabs>
              <w:ind w:left="576" w:hanging="576"/>
            </w:pPr>
            <w:r w:rsidRPr="00321592">
              <w:rPr>
                <w:lang w:val="en-US"/>
              </w:rPr>
              <w:t>11.3</w:t>
            </w:r>
            <w:r w:rsidRPr="00321592">
              <w:rPr>
                <w:lang w:val="en-US"/>
              </w:rPr>
              <w:tab/>
              <w:t>The Bidder shall furnish in the Letter of Bid information on commissions and gratuities, if any, paid or to be paid to agents or any other party relating to this Bid.</w:t>
            </w:r>
          </w:p>
        </w:tc>
      </w:tr>
      <w:tr w:rsidR="00455149" w:rsidRPr="00321592" w14:paraId="6CBC54A5" w14:textId="77777777">
        <w:tc>
          <w:tcPr>
            <w:tcW w:w="2250" w:type="dxa"/>
          </w:tcPr>
          <w:p w14:paraId="2E9ABD64" w14:textId="77777777" w:rsidR="00455149" w:rsidRPr="00321592" w:rsidRDefault="00C64AD1" w:rsidP="00B21315">
            <w:pPr>
              <w:pStyle w:val="Sec1-Clauses"/>
              <w:spacing w:before="0" w:after="200"/>
            </w:pPr>
            <w:bookmarkStart w:id="84" w:name="_Toc348000795"/>
            <w:r w:rsidRPr="00321592">
              <w:t>12.</w:t>
            </w:r>
            <w:r w:rsidR="00652EBF" w:rsidRPr="00321592">
              <w:tab/>
            </w:r>
            <w:r w:rsidR="00430A0F" w:rsidRPr="00321592">
              <w:t xml:space="preserve">Letter of Bid </w:t>
            </w:r>
            <w:r w:rsidR="00455149" w:rsidRPr="00321592">
              <w:t xml:space="preserve">and </w:t>
            </w:r>
            <w:r w:rsidR="008378E6" w:rsidRPr="00321592">
              <w:t xml:space="preserve">Price </w:t>
            </w:r>
            <w:r w:rsidR="00455149" w:rsidRPr="00321592">
              <w:t>Schedules</w:t>
            </w:r>
            <w:bookmarkEnd w:id="84"/>
            <w:r w:rsidR="00455149" w:rsidRPr="00321592">
              <w:t xml:space="preserve"> </w:t>
            </w:r>
          </w:p>
        </w:tc>
        <w:tc>
          <w:tcPr>
            <w:tcW w:w="7110" w:type="dxa"/>
            <w:tcBorders>
              <w:bottom w:val="nil"/>
            </w:tcBorders>
          </w:tcPr>
          <w:p w14:paraId="016076DB" w14:textId="77777777" w:rsidR="00A04BF9" w:rsidRPr="00321592" w:rsidRDefault="00C90EC5" w:rsidP="0022282F">
            <w:pPr>
              <w:pStyle w:val="Sub-ClauseText"/>
              <w:keepNext/>
              <w:keepLines/>
              <w:numPr>
                <w:ilvl w:val="1"/>
                <w:numId w:val="26"/>
              </w:numPr>
              <w:spacing w:before="0" w:after="200"/>
              <w:rPr>
                <w:spacing w:val="0"/>
              </w:rPr>
            </w:pPr>
            <w:r w:rsidRPr="00321592">
              <w:rPr>
                <w:spacing w:val="0"/>
              </w:rPr>
              <w:t xml:space="preserve">The Letter of Bid and </w:t>
            </w:r>
            <w:r w:rsidR="008378E6" w:rsidRPr="00321592">
              <w:rPr>
                <w:spacing w:val="0"/>
              </w:rPr>
              <w:t xml:space="preserve">Price </w:t>
            </w:r>
            <w:r w:rsidRPr="00321592">
              <w:rPr>
                <w:spacing w:val="0"/>
              </w:rPr>
              <w:t>Schedules shall be prepared using the relevant forms furnished in Section IV, Bidding Forms. The forms must be completed without any alterations to the text, and no substitutes shall be accepted except as provided under ITB 20.</w:t>
            </w:r>
            <w:r w:rsidR="00186178" w:rsidRPr="00321592">
              <w:rPr>
                <w:spacing w:val="0"/>
              </w:rPr>
              <w:t>2</w:t>
            </w:r>
            <w:r w:rsidRPr="00321592">
              <w:rPr>
                <w:spacing w:val="0"/>
              </w:rPr>
              <w:t>. All blank spaces shall be filled in with the information requested</w:t>
            </w:r>
            <w:r w:rsidR="00B21315" w:rsidRPr="00321592">
              <w:rPr>
                <w:spacing w:val="0"/>
              </w:rPr>
              <w:t>.</w:t>
            </w:r>
          </w:p>
        </w:tc>
      </w:tr>
      <w:tr w:rsidR="00455149" w:rsidRPr="00321592" w14:paraId="3823B7EE" w14:textId="77777777">
        <w:tc>
          <w:tcPr>
            <w:tcW w:w="2250" w:type="dxa"/>
          </w:tcPr>
          <w:p w14:paraId="10083AC7" w14:textId="77777777" w:rsidR="00455149" w:rsidRPr="00321592" w:rsidRDefault="009E0B64">
            <w:pPr>
              <w:pStyle w:val="Sec1-Clauses"/>
              <w:spacing w:before="0" w:after="200"/>
            </w:pPr>
            <w:bookmarkStart w:id="85" w:name="_Toc438438834"/>
            <w:bookmarkStart w:id="86" w:name="_Toc438532587"/>
            <w:bookmarkStart w:id="87" w:name="_Toc438733978"/>
            <w:bookmarkStart w:id="88" w:name="_Toc438907017"/>
            <w:bookmarkStart w:id="89" w:name="_Toc438907216"/>
            <w:bookmarkStart w:id="90" w:name="_Toc348000796"/>
            <w:r w:rsidRPr="00321592">
              <w:t>13.</w:t>
            </w:r>
            <w:r w:rsidR="00652EBF" w:rsidRPr="00321592">
              <w:tab/>
            </w:r>
            <w:r w:rsidR="00455149" w:rsidRPr="00321592">
              <w:t>Alternative Bids</w:t>
            </w:r>
            <w:bookmarkEnd w:id="85"/>
            <w:bookmarkEnd w:id="86"/>
            <w:bookmarkEnd w:id="87"/>
            <w:bookmarkEnd w:id="88"/>
            <w:bookmarkEnd w:id="89"/>
            <w:bookmarkEnd w:id="90"/>
          </w:p>
        </w:tc>
        <w:tc>
          <w:tcPr>
            <w:tcW w:w="7110" w:type="dxa"/>
          </w:tcPr>
          <w:p w14:paraId="26C39479" w14:textId="77777777" w:rsidR="00FD6404" w:rsidRPr="00321592" w:rsidRDefault="00455149" w:rsidP="00B46813">
            <w:pPr>
              <w:pStyle w:val="Sub-ClauseText"/>
              <w:keepNext/>
              <w:keepLines/>
              <w:numPr>
                <w:ilvl w:val="1"/>
                <w:numId w:val="92"/>
              </w:numPr>
              <w:spacing w:before="0" w:after="200"/>
              <w:rPr>
                <w:spacing w:val="0"/>
              </w:rPr>
            </w:pPr>
            <w:r w:rsidRPr="00321592">
              <w:rPr>
                <w:spacing w:val="0"/>
              </w:rPr>
              <w:t xml:space="preserve">Unless otherwise </w:t>
            </w:r>
            <w:r w:rsidRPr="00321592">
              <w:rPr>
                <w:b/>
                <w:bCs/>
                <w:spacing w:val="0"/>
              </w:rPr>
              <w:t>specified in the</w:t>
            </w:r>
            <w:r w:rsidRPr="00321592">
              <w:rPr>
                <w:spacing w:val="0"/>
              </w:rPr>
              <w:t xml:space="preserve"> </w:t>
            </w:r>
            <w:r w:rsidRPr="00321592">
              <w:rPr>
                <w:b/>
                <w:spacing w:val="0"/>
              </w:rPr>
              <w:t>BDS,</w:t>
            </w:r>
            <w:r w:rsidRPr="00321592">
              <w:rPr>
                <w:spacing w:val="0"/>
              </w:rPr>
              <w:t xml:space="preserve"> alternative bids shall not be considered</w:t>
            </w:r>
            <w:r w:rsidR="00F55426" w:rsidRPr="00321592">
              <w:rPr>
                <w:spacing w:val="0"/>
              </w:rPr>
              <w:t>.</w:t>
            </w:r>
          </w:p>
        </w:tc>
      </w:tr>
      <w:tr w:rsidR="00455149" w:rsidRPr="00321592" w14:paraId="455F69E0" w14:textId="77777777">
        <w:tc>
          <w:tcPr>
            <w:tcW w:w="2250" w:type="dxa"/>
          </w:tcPr>
          <w:p w14:paraId="4D53F45C" w14:textId="77777777" w:rsidR="00455149" w:rsidRPr="00321592" w:rsidRDefault="009E0B64">
            <w:pPr>
              <w:pStyle w:val="Sec1-Clauses"/>
              <w:spacing w:before="0" w:after="200"/>
            </w:pPr>
            <w:bookmarkStart w:id="91" w:name="_Toc438438835"/>
            <w:bookmarkStart w:id="92" w:name="_Toc438532588"/>
            <w:bookmarkStart w:id="93" w:name="_Toc438733979"/>
            <w:bookmarkStart w:id="94" w:name="_Toc438907018"/>
            <w:bookmarkStart w:id="95" w:name="_Toc438907217"/>
            <w:bookmarkStart w:id="96" w:name="_Toc348000797"/>
            <w:r w:rsidRPr="00321592">
              <w:lastRenderedPageBreak/>
              <w:t>14.</w:t>
            </w:r>
            <w:r w:rsidR="00652EBF" w:rsidRPr="00321592">
              <w:tab/>
            </w:r>
            <w:r w:rsidR="00455149" w:rsidRPr="00321592">
              <w:t>Bid Prices and Discounts</w:t>
            </w:r>
            <w:bookmarkEnd w:id="91"/>
            <w:bookmarkEnd w:id="92"/>
            <w:bookmarkEnd w:id="93"/>
            <w:bookmarkEnd w:id="94"/>
            <w:bookmarkEnd w:id="95"/>
            <w:bookmarkEnd w:id="96"/>
          </w:p>
        </w:tc>
        <w:tc>
          <w:tcPr>
            <w:tcW w:w="7110" w:type="dxa"/>
            <w:tcBorders>
              <w:bottom w:val="nil"/>
            </w:tcBorders>
          </w:tcPr>
          <w:p w14:paraId="28D25187" w14:textId="77777777" w:rsidR="00FD6404" w:rsidRPr="00321592" w:rsidRDefault="00455149" w:rsidP="00B46813">
            <w:pPr>
              <w:pStyle w:val="Sub-ClauseText"/>
              <w:numPr>
                <w:ilvl w:val="1"/>
                <w:numId w:val="91"/>
              </w:numPr>
              <w:spacing w:before="0" w:after="200"/>
              <w:rPr>
                <w:spacing w:val="0"/>
              </w:rPr>
            </w:pPr>
            <w:r w:rsidRPr="00321592">
              <w:rPr>
                <w:spacing w:val="0"/>
              </w:rPr>
              <w:t xml:space="preserve">The prices and discounts quoted by the Bidder in the </w:t>
            </w:r>
            <w:r w:rsidR="00C60D77" w:rsidRPr="00321592">
              <w:rPr>
                <w:spacing w:val="0"/>
              </w:rPr>
              <w:t>Letter of Bid</w:t>
            </w:r>
            <w:r w:rsidRPr="00321592">
              <w:rPr>
                <w:spacing w:val="0"/>
              </w:rPr>
              <w:t xml:space="preserve"> and in the Price Schedules shall conform to the requirements specified below.</w:t>
            </w:r>
          </w:p>
          <w:p w14:paraId="278E754C" w14:textId="77777777" w:rsidR="00FD6404" w:rsidRPr="00321592" w:rsidRDefault="00455149" w:rsidP="00B46813">
            <w:pPr>
              <w:pStyle w:val="Sub-ClauseText"/>
              <w:numPr>
                <w:ilvl w:val="1"/>
                <w:numId w:val="91"/>
              </w:numPr>
              <w:spacing w:before="0" w:after="180"/>
              <w:rPr>
                <w:spacing w:val="0"/>
              </w:rPr>
            </w:pPr>
            <w:r w:rsidRPr="00321592">
              <w:rPr>
                <w:spacing w:val="0"/>
              </w:rPr>
              <w:t xml:space="preserve">All </w:t>
            </w:r>
            <w:r w:rsidR="001F568E" w:rsidRPr="00321592">
              <w:rPr>
                <w:spacing w:val="0"/>
              </w:rPr>
              <w:t>lots (contracts) and items</w:t>
            </w:r>
            <w:r w:rsidRPr="00321592">
              <w:rPr>
                <w:spacing w:val="0"/>
              </w:rPr>
              <w:t xml:space="preserve"> must be listed and priced separately in the Price Schedules. </w:t>
            </w:r>
          </w:p>
          <w:p w14:paraId="1F36A281" w14:textId="77777777" w:rsidR="00FD6404" w:rsidRPr="00321592" w:rsidRDefault="00455149" w:rsidP="00B46813">
            <w:pPr>
              <w:pStyle w:val="Sub-ClauseText"/>
              <w:numPr>
                <w:ilvl w:val="1"/>
                <w:numId w:val="91"/>
              </w:numPr>
              <w:spacing w:before="0" w:after="180"/>
              <w:rPr>
                <w:spacing w:val="0"/>
              </w:rPr>
            </w:pPr>
            <w:r w:rsidRPr="00321592">
              <w:rPr>
                <w:spacing w:val="0"/>
              </w:rPr>
              <w:t xml:space="preserve">The price to be quoted in the </w:t>
            </w:r>
            <w:r w:rsidR="00C60D77" w:rsidRPr="00321592">
              <w:rPr>
                <w:spacing w:val="0"/>
              </w:rPr>
              <w:t>Letter of Bid</w:t>
            </w:r>
            <w:r w:rsidRPr="00321592">
              <w:rPr>
                <w:spacing w:val="0"/>
              </w:rPr>
              <w:t xml:space="preserve"> </w:t>
            </w:r>
            <w:r w:rsidR="00E244B0" w:rsidRPr="00321592">
              <w:rPr>
                <w:spacing w:val="0"/>
              </w:rPr>
              <w:t xml:space="preserve">in accordance with ITB 12.1 </w:t>
            </w:r>
            <w:r w:rsidRPr="00321592">
              <w:rPr>
                <w:spacing w:val="0"/>
              </w:rPr>
              <w:t xml:space="preserve">shall be the total price of the bid, excluding any discounts offered. </w:t>
            </w:r>
          </w:p>
          <w:p w14:paraId="0E04E3B1" w14:textId="77777777" w:rsidR="00FD6404" w:rsidRPr="00321592" w:rsidRDefault="00455149" w:rsidP="00B46813">
            <w:pPr>
              <w:pStyle w:val="Sub-ClauseText"/>
              <w:numPr>
                <w:ilvl w:val="1"/>
                <w:numId w:val="91"/>
              </w:numPr>
              <w:spacing w:before="0" w:after="200"/>
              <w:rPr>
                <w:spacing w:val="0"/>
              </w:rPr>
            </w:pPr>
            <w:r w:rsidRPr="00321592">
              <w:rPr>
                <w:spacing w:val="0"/>
              </w:rPr>
              <w:t>The Bidder shall quote any discounts and indicate the method</w:t>
            </w:r>
            <w:r w:rsidR="004724AF" w:rsidRPr="00321592">
              <w:rPr>
                <w:spacing w:val="0"/>
              </w:rPr>
              <w:t>ology</w:t>
            </w:r>
            <w:r w:rsidRPr="00321592">
              <w:rPr>
                <w:spacing w:val="0"/>
              </w:rPr>
              <w:t xml:space="preserve"> for their application in the </w:t>
            </w:r>
            <w:r w:rsidR="00C60D77" w:rsidRPr="00321592">
              <w:rPr>
                <w:spacing w:val="0"/>
              </w:rPr>
              <w:t>Letter of Bid</w:t>
            </w:r>
            <w:r w:rsidR="004724AF" w:rsidRPr="00321592">
              <w:rPr>
                <w:spacing w:val="0"/>
              </w:rPr>
              <w:t>, in accordance with ITB 12.1</w:t>
            </w:r>
            <w:r w:rsidRPr="00321592">
              <w:rPr>
                <w:spacing w:val="0"/>
              </w:rPr>
              <w:t>.</w:t>
            </w:r>
          </w:p>
          <w:p w14:paraId="6C9FB2F2" w14:textId="77777777" w:rsidR="00142DD4" w:rsidRPr="00321592" w:rsidRDefault="00E21BEF" w:rsidP="00B46813">
            <w:pPr>
              <w:pStyle w:val="Sub-ClauseText"/>
              <w:numPr>
                <w:ilvl w:val="1"/>
                <w:numId w:val="91"/>
              </w:numPr>
              <w:spacing w:before="0" w:after="200"/>
              <w:rPr>
                <w:spacing w:val="0"/>
              </w:rPr>
            </w:pPr>
            <w:r w:rsidRPr="00321592">
              <w:rPr>
                <w:spacing w:val="0"/>
              </w:rPr>
              <w:t xml:space="preserve">Prices quoted by the Bidder shall be fixed during the Bidder’s performance of the Contract and not subject to variation on any account, </w:t>
            </w:r>
            <w:r w:rsidRPr="00321592">
              <w:rPr>
                <w:b/>
                <w:spacing w:val="0"/>
              </w:rPr>
              <w:t>unless otherwise specified in the BDS</w:t>
            </w:r>
            <w:r w:rsidR="00142DD4" w:rsidRPr="00321592">
              <w:rPr>
                <w:b/>
                <w:spacing w:val="0"/>
              </w:rPr>
              <w:t xml:space="preserve"> </w:t>
            </w:r>
            <w:r w:rsidR="00142DD4" w:rsidRPr="00321592">
              <w:rPr>
                <w:spacing w:val="0"/>
              </w:rPr>
              <w:t xml:space="preserve">A </w:t>
            </w:r>
            <w:r w:rsidR="003B200A" w:rsidRPr="00321592">
              <w:rPr>
                <w:spacing w:val="0"/>
              </w:rPr>
              <w:t>b</w:t>
            </w:r>
            <w:r w:rsidR="00142DD4" w:rsidRPr="00321592">
              <w:rPr>
                <w:spacing w:val="0"/>
              </w:rPr>
              <w:t xml:space="preserve">id submitted with an adjustable price quotation shall be treated as nonresponsive and shall be rejected, pursuant to ITB </w:t>
            </w:r>
            <w:r w:rsidR="00012D0F" w:rsidRPr="00321592">
              <w:rPr>
                <w:spacing w:val="0"/>
              </w:rPr>
              <w:t>29</w:t>
            </w:r>
            <w:r w:rsidR="00142DD4" w:rsidRPr="00321592">
              <w:rPr>
                <w:spacing w:val="0"/>
              </w:rPr>
              <w:t xml:space="preserve">. However, if in accordance with the </w:t>
            </w:r>
            <w:r w:rsidR="001F568E" w:rsidRPr="00321592">
              <w:rPr>
                <w:spacing w:val="0"/>
              </w:rPr>
              <w:t>BDS,</w:t>
            </w:r>
            <w:r w:rsidR="00142DD4" w:rsidRPr="00321592">
              <w:rPr>
                <w:spacing w:val="0"/>
              </w:rPr>
              <w:t xml:space="preserve"> prices quoted by the Bidder shall be subject to adjustment during the performance of the Contract, a bid submitted with a fixed price quotation shall not be rejected, but the price adjustment shall be treated as zero</w:t>
            </w:r>
            <w:r w:rsidR="0032132A" w:rsidRPr="00321592">
              <w:rPr>
                <w:spacing w:val="0"/>
              </w:rPr>
              <w:t>.</w:t>
            </w:r>
          </w:p>
          <w:p w14:paraId="45A0F037" w14:textId="77777777" w:rsidR="0032132A" w:rsidRPr="00321592" w:rsidRDefault="0032132A" w:rsidP="00B46813">
            <w:pPr>
              <w:pStyle w:val="Sub-ClauseText"/>
              <w:numPr>
                <w:ilvl w:val="1"/>
                <w:numId w:val="91"/>
              </w:numPr>
              <w:spacing w:before="0" w:after="200"/>
              <w:rPr>
                <w:spacing w:val="0"/>
              </w:rPr>
            </w:pPr>
            <w:r w:rsidRPr="00321592">
              <w:rPr>
                <w:spacing w:val="0"/>
              </w:rPr>
              <w:t xml:space="preserve">If so specified in ITB 1.1, bids are being invited for individual lots (contracts) or for any combination of lots (packages).  Unless otherwise </w:t>
            </w:r>
            <w:r w:rsidRPr="00321592">
              <w:rPr>
                <w:b/>
                <w:spacing w:val="0"/>
              </w:rPr>
              <w:t>specified in the BDS,</w:t>
            </w:r>
            <w:r w:rsidRPr="00321592">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4A2C4306" w14:textId="77777777" w:rsidR="00FD6404" w:rsidRPr="00321592" w:rsidRDefault="00455149" w:rsidP="00B46813">
            <w:pPr>
              <w:pStyle w:val="Sub-ClauseText"/>
              <w:numPr>
                <w:ilvl w:val="1"/>
                <w:numId w:val="91"/>
              </w:numPr>
              <w:spacing w:before="0" w:after="200"/>
              <w:rPr>
                <w:spacing w:val="0"/>
              </w:rPr>
            </w:pPr>
            <w:r w:rsidRPr="00321592">
              <w:rPr>
                <w:spacing w:val="0"/>
              </w:rPr>
              <w:t xml:space="preserve">The terms EXW, CIP, and other similar terms shall be governed by the rules prescribed in the current edition of Incoterms, published by The International Chamber of Commerce, </w:t>
            </w:r>
            <w:r w:rsidR="00EF3D2E" w:rsidRPr="00321592">
              <w:rPr>
                <w:b/>
                <w:spacing w:val="0"/>
              </w:rPr>
              <w:t>as specified in the</w:t>
            </w:r>
            <w:r w:rsidRPr="00321592">
              <w:rPr>
                <w:spacing w:val="0"/>
              </w:rPr>
              <w:t xml:space="preserve"> </w:t>
            </w:r>
            <w:r w:rsidRPr="00321592">
              <w:rPr>
                <w:b/>
                <w:spacing w:val="0"/>
              </w:rPr>
              <w:t>BDS.</w:t>
            </w:r>
          </w:p>
          <w:p w14:paraId="1F141D3D" w14:textId="77777777" w:rsidR="00FD6404" w:rsidRPr="00321592" w:rsidRDefault="00455149" w:rsidP="00B46813">
            <w:pPr>
              <w:pStyle w:val="Sub-ClauseText"/>
              <w:numPr>
                <w:ilvl w:val="1"/>
                <w:numId w:val="91"/>
              </w:numPr>
              <w:spacing w:before="0" w:after="200"/>
              <w:rPr>
                <w:spacing w:val="0"/>
              </w:rPr>
            </w:pPr>
            <w:r w:rsidRPr="00321592">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t>
            </w:r>
            <w:r w:rsidRPr="00321592">
              <w:rPr>
                <w:spacing w:val="0"/>
              </w:rPr>
              <w:lastRenderedPageBreak/>
              <w:t>with Section V</w:t>
            </w:r>
            <w:r w:rsidR="003B200A" w:rsidRPr="00321592">
              <w:rPr>
                <w:spacing w:val="0"/>
              </w:rPr>
              <w:t>,</w:t>
            </w:r>
            <w:r w:rsidRPr="00321592">
              <w:rPr>
                <w:spacing w:val="0"/>
              </w:rPr>
              <w:t xml:space="preserve"> Eligible Countries. Similarly, the Bidder may obtain insurance services from any eligible country in accordance with Section V</w:t>
            </w:r>
            <w:r w:rsidR="003B200A" w:rsidRPr="00321592">
              <w:rPr>
                <w:spacing w:val="0"/>
              </w:rPr>
              <w:t>,</w:t>
            </w:r>
            <w:r w:rsidRPr="00321592">
              <w:rPr>
                <w:spacing w:val="0"/>
              </w:rPr>
              <w:t xml:space="preserve"> Eligible Countries.  Prices shall be entered in the following manner:</w:t>
            </w:r>
          </w:p>
          <w:p w14:paraId="61B281C1" w14:textId="77777777" w:rsidR="00455149" w:rsidRPr="00321592" w:rsidRDefault="00455149" w:rsidP="0022282F">
            <w:pPr>
              <w:pStyle w:val="Heading3"/>
              <w:numPr>
                <w:ilvl w:val="2"/>
                <w:numId w:val="53"/>
              </w:numPr>
            </w:pPr>
            <w:r w:rsidRPr="00321592">
              <w:t>For Goods manufactured in the Purchaser’s Country:</w:t>
            </w:r>
          </w:p>
          <w:p w14:paraId="1828A5BA" w14:textId="77777777" w:rsidR="00455149" w:rsidRPr="00321592" w:rsidRDefault="00455149" w:rsidP="00E61269">
            <w:pPr>
              <w:pStyle w:val="BodyTextIndent3"/>
              <w:spacing w:after="200"/>
              <w:ind w:hanging="630"/>
              <w:jc w:val="both"/>
            </w:pPr>
            <w:r w:rsidRPr="00321592">
              <w:t>(i)</w:t>
            </w:r>
            <w:r w:rsidRPr="00321592">
              <w:tab/>
              <w:t>the price of the Goods quoted EXW (ex</w:t>
            </w:r>
            <w:r w:rsidR="00E61269" w:rsidRPr="00321592">
              <w:t>-</w:t>
            </w:r>
            <w:r w:rsidRPr="00321592">
              <w:t>works, ex</w:t>
            </w:r>
            <w:r w:rsidR="00E61269" w:rsidRPr="00321592">
              <w:t>-</w:t>
            </w:r>
            <w:r w:rsidRPr="00321592">
              <w:t xml:space="preserve">factory, ex warehouse, ex showroom, or off-the-shelf, as applicable), including all customs duties and sales and other taxes already paid or payable on the components and raw material used in the manufacture or assembly of the Goods; </w:t>
            </w:r>
          </w:p>
          <w:p w14:paraId="6A6A9786" w14:textId="77777777" w:rsidR="00455149" w:rsidRPr="00321592" w:rsidRDefault="00455149" w:rsidP="00C17D87">
            <w:pPr>
              <w:spacing w:after="180"/>
              <w:ind w:left="1782" w:hanging="630"/>
              <w:jc w:val="both"/>
            </w:pPr>
            <w:r w:rsidRPr="00321592">
              <w:t>(ii)</w:t>
            </w:r>
            <w:r w:rsidRPr="00321592">
              <w:tab/>
              <w:t>any Purchaser’s Country sales tax and other taxes which will be payable on the Goods if the contract is awarded to the Bidder; and</w:t>
            </w:r>
          </w:p>
          <w:p w14:paraId="1643F069" w14:textId="77777777" w:rsidR="00455149" w:rsidRPr="00321592" w:rsidRDefault="00455149" w:rsidP="00C17D87">
            <w:pPr>
              <w:spacing w:after="180"/>
              <w:ind w:left="1782" w:hanging="630"/>
              <w:jc w:val="both"/>
            </w:pPr>
            <w:r w:rsidRPr="00321592">
              <w:t>(iii)</w:t>
            </w:r>
            <w:r w:rsidRPr="00321592">
              <w:tab/>
            </w:r>
            <w:r w:rsidRPr="00321592">
              <w:rPr>
                <w:spacing w:val="-4"/>
              </w:rPr>
              <w:t xml:space="preserve">the price for inland transportation, insurance, and other local services required to convey the Goods to their final destination (Project Site) </w:t>
            </w:r>
            <w:r w:rsidR="00EF3D2E" w:rsidRPr="00321592">
              <w:rPr>
                <w:b/>
                <w:spacing w:val="-4"/>
              </w:rPr>
              <w:t>specified in the</w:t>
            </w:r>
            <w:r w:rsidRPr="00321592">
              <w:rPr>
                <w:spacing w:val="-4"/>
              </w:rPr>
              <w:t xml:space="preserve"> </w:t>
            </w:r>
            <w:r w:rsidRPr="00321592">
              <w:rPr>
                <w:b/>
                <w:spacing w:val="-4"/>
              </w:rPr>
              <w:t>BDS.</w:t>
            </w:r>
          </w:p>
          <w:p w14:paraId="476AA1DE" w14:textId="77777777" w:rsidR="00455149" w:rsidRPr="00321592" w:rsidRDefault="00455149" w:rsidP="0022282F">
            <w:pPr>
              <w:numPr>
                <w:ilvl w:val="0"/>
                <w:numId w:val="78"/>
              </w:numPr>
              <w:spacing w:after="180"/>
              <w:jc w:val="both"/>
            </w:pPr>
            <w:r w:rsidRPr="00321592">
              <w:t>For Goods manufactured outside the Purchaser’s Country, to be imported:</w:t>
            </w:r>
          </w:p>
          <w:p w14:paraId="60D0A48D" w14:textId="77777777" w:rsidR="00455149" w:rsidRPr="00321592" w:rsidRDefault="00455149" w:rsidP="0022282F">
            <w:pPr>
              <w:numPr>
                <w:ilvl w:val="0"/>
                <w:numId w:val="77"/>
              </w:numPr>
              <w:tabs>
                <w:tab w:val="clear" w:pos="2160"/>
              </w:tabs>
              <w:spacing w:after="200"/>
              <w:ind w:left="1980" w:hanging="540"/>
              <w:jc w:val="both"/>
            </w:pPr>
            <w:r w:rsidRPr="00321592">
              <w:t xml:space="preserve">the price of the Goods, quoted CIP named place of destination, in the Purchaser’s Country, as </w:t>
            </w:r>
            <w:r w:rsidR="00EF3D2E" w:rsidRPr="00321592">
              <w:rPr>
                <w:b/>
              </w:rPr>
              <w:t>specified in the</w:t>
            </w:r>
            <w:r w:rsidRPr="00321592">
              <w:t xml:space="preserve"> </w:t>
            </w:r>
            <w:r w:rsidRPr="00321592">
              <w:rPr>
                <w:b/>
              </w:rPr>
              <w:t>BDS;</w:t>
            </w:r>
            <w:r w:rsidRPr="00321592">
              <w:t xml:space="preserve">  </w:t>
            </w:r>
          </w:p>
          <w:p w14:paraId="3F45AC6F" w14:textId="77777777" w:rsidR="00455149" w:rsidRPr="00321592" w:rsidRDefault="00455149" w:rsidP="0022282F">
            <w:pPr>
              <w:numPr>
                <w:ilvl w:val="0"/>
                <w:numId w:val="77"/>
              </w:numPr>
              <w:tabs>
                <w:tab w:val="clear" w:pos="2160"/>
              </w:tabs>
              <w:spacing w:after="200"/>
              <w:ind w:left="1980" w:hanging="540"/>
              <w:jc w:val="both"/>
            </w:pPr>
            <w:r w:rsidRPr="00321592">
              <w:t xml:space="preserve">the price for inland transportation, insurance, and other  local services required to convey the Goods from the named place of destination to their final destination (Project Site) </w:t>
            </w:r>
            <w:r w:rsidR="00EF3D2E" w:rsidRPr="00321592">
              <w:rPr>
                <w:b/>
              </w:rPr>
              <w:t>specified in the</w:t>
            </w:r>
            <w:r w:rsidRPr="00321592">
              <w:t xml:space="preserve"> </w:t>
            </w:r>
            <w:r w:rsidRPr="00321592">
              <w:rPr>
                <w:b/>
              </w:rPr>
              <w:t>BDS;</w:t>
            </w:r>
          </w:p>
          <w:p w14:paraId="6EF4F7C9" w14:textId="77777777" w:rsidR="00455149" w:rsidRPr="00321592" w:rsidRDefault="00455149" w:rsidP="00BB1E3C">
            <w:pPr>
              <w:numPr>
                <w:ilvl w:val="0"/>
                <w:numId w:val="78"/>
              </w:numPr>
              <w:spacing w:after="200"/>
              <w:jc w:val="both"/>
            </w:pPr>
            <w:r w:rsidRPr="00321592">
              <w:t xml:space="preserve">For Goods manufactured outside the Purchaser’s Country, already imported: </w:t>
            </w:r>
          </w:p>
          <w:p w14:paraId="46D2D594" w14:textId="77777777" w:rsidR="00455149" w:rsidRPr="00321592" w:rsidRDefault="00455149" w:rsidP="0022282F">
            <w:pPr>
              <w:numPr>
                <w:ilvl w:val="0"/>
                <w:numId w:val="79"/>
              </w:numPr>
              <w:tabs>
                <w:tab w:val="clear" w:pos="2160"/>
              </w:tabs>
              <w:spacing w:after="200"/>
              <w:ind w:left="1980" w:hanging="540"/>
              <w:jc w:val="both"/>
            </w:pPr>
            <w:r w:rsidRPr="00321592">
              <w:t>the price of the Goods, including the original import value of the Goods; plus any mark-up (or rebate); plus any other related local cost, and custom duties and other import taxes already paid or to be paid on the Goods already imported.</w:t>
            </w:r>
          </w:p>
          <w:p w14:paraId="21585679" w14:textId="77777777" w:rsidR="00455149" w:rsidRPr="00321592" w:rsidRDefault="00455149" w:rsidP="0022282F">
            <w:pPr>
              <w:numPr>
                <w:ilvl w:val="0"/>
                <w:numId w:val="79"/>
              </w:numPr>
              <w:tabs>
                <w:tab w:val="clear" w:pos="2160"/>
              </w:tabs>
              <w:spacing w:after="200"/>
              <w:ind w:left="1980" w:hanging="540"/>
              <w:jc w:val="both"/>
            </w:pPr>
            <w:r w:rsidRPr="00321592">
              <w:t xml:space="preserve">the custom duties and other import taxes already paid (need to be supported with documentary evidence) or to be paid on the Goods already imported; </w:t>
            </w:r>
          </w:p>
          <w:p w14:paraId="54FA3347" w14:textId="77777777" w:rsidR="00455149" w:rsidRPr="00321592" w:rsidRDefault="00455149" w:rsidP="0022282F">
            <w:pPr>
              <w:numPr>
                <w:ilvl w:val="0"/>
                <w:numId w:val="79"/>
              </w:numPr>
              <w:tabs>
                <w:tab w:val="clear" w:pos="2160"/>
              </w:tabs>
              <w:spacing w:after="200"/>
              <w:ind w:left="1980" w:hanging="540"/>
              <w:jc w:val="both"/>
            </w:pPr>
            <w:r w:rsidRPr="00321592">
              <w:lastRenderedPageBreak/>
              <w:t>the price of the Goods, obtained as the difference between (i) and (ii) above;</w:t>
            </w:r>
          </w:p>
          <w:p w14:paraId="1D8E0409" w14:textId="77777777" w:rsidR="00455149" w:rsidRPr="00321592" w:rsidRDefault="00455149" w:rsidP="0022282F">
            <w:pPr>
              <w:numPr>
                <w:ilvl w:val="0"/>
                <w:numId w:val="79"/>
              </w:numPr>
              <w:tabs>
                <w:tab w:val="clear" w:pos="2160"/>
              </w:tabs>
              <w:spacing w:after="200"/>
              <w:ind w:left="1980" w:hanging="540"/>
              <w:jc w:val="both"/>
            </w:pPr>
            <w:r w:rsidRPr="00321592">
              <w:t xml:space="preserve">any Purchaser’s Country sales and other taxes which will be payable on the Goods if the contract is awarded to the Bidder; and </w:t>
            </w:r>
          </w:p>
          <w:p w14:paraId="6C3D8D8E" w14:textId="77777777" w:rsidR="00455149" w:rsidRPr="00321592" w:rsidRDefault="00455149" w:rsidP="0022282F">
            <w:pPr>
              <w:numPr>
                <w:ilvl w:val="0"/>
                <w:numId w:val="79"/>
              </w:numPr>
              <w:tabs>
                <w:tab w:val="clear" w:pos="2160"/>
              </w:tabs>
              <w:spacing w:after="200"/>
              <w:ind w:left="1980" w:hanging="540"/>
              <w:jc w:val="both"/>
            </w:pPr>
            <w:r w:rsidRPr="00321592">
              <w:t xml:space="preserve">the price for inland transportation, insurance, and other local services required to convey the Goods from the named place of destination to their final destination (Project Site) </w:t>
            </w:r>
            <w:r w:rsidR="00EF3D2E" w:rsidRPr="00321592">
              <w:rPr>
                <w:b/>
              </w:rPr>
              <w:t>specified in the</w:t>
            </w:r>
            <w:r w:rsidRPr="00321592">
              <w:t xml:space="preserve"> </w:t>
            </w:r>
            <w:r w:rsidRPr="00321592">
              <w:rPr>
                <w:b/>
              </w:rPr>
              <w:t>BDS.</w:t>
            </w:r>
          </w:p>
          <w:p w14:paraId="106C7AF2" w14:textId="77777777" w:rsidR="00455149" w:rsidRPr="00321592" w:rsidRDefault="00455149" w:rsidP="0022282F">
            <w:pPr>
              <w:pStyle w:val="BodyTextIndent3"/>
              <w:numPr>
                <w:ilvl w:val="0"/>
                <w:numId w:val="78"/>
              </w:numPr>
              <w:spacing w:after="200"/>
              <w:jc w:val="both"/>
            </w:pPr>
            <w:r w:rsidRPr="00321592">
              <w:t>for Related Services, other than inland transportation and other services required to convey the Goods to their final destination, whenever such Related Services are specified in the Schedule of Requirements:</w:t>
            </w:r>
          </w:p>
          <w:p w14:paraId="2CB56138" w14:textId="77777777" w:rsidR="00A04BF9" w:rsidRPr="00321592" w:rsidRDefault="00455149" w:rsidP="0022282F">
            <w:pPr>
              <w:numPr>
                <w:ilvl w:val="1"/>
                <w:numId w:val="78"/>
              </w:numPr>
              <w:tabs>
                <w:tab w:val="clear" w:pos="2160"/>
                <w:tab w:val="num" w:pos="1962"/>
              </w:tabs>
              <w:spacing w:after="200"/>
              <w:ind w:left="1962" w:hanging="522"/>
              <w:jc w:val="both"/>
            </w:pPr>
            <w:r w:rsidRPr="00321592">
              <w:t xml:space="preserve">the price of each item comprising the Related Services (inclusive of any applicable taxes). </w:t>
            </w:r>
          </w:p>
        </w:tc>
      </w:tr>
      <w:tr w:rsidR="00455149" w:rsidRPr="00321592" w14:paraId="181B3293" w14:textId="77777777">
        <w:tc>
          <w:tcPr>
            <w:tcW w:w="2250" w:type="dxa"/>
          </w:tcPr>
          <w:p w14:paraId="786D899E" w14:textId="77777777" w:rsidR="00455149" w:rsidRPr="00321592" w:rsidRDefault="000143A7">
            <w:pPr>
              <w:pStyle w:val="Sec1-Clauses"/>
              <w:spacing w:before="0" w:after="200"/>
            </w:pPr>
            <w:bookmarkStart w:id="97" w:name="_Toc348000798"/>
            <w:r w:rsidRPr="00321592">
              <w:lastRenderedPageBreak/>
              <w:t>15.</w:t>
            </w:r>
            <w:r w:rsidR="00652EBF" w:rsidRPr="00321592">
              <w:tab/>
            </w:r>
            <w:r w:rsidR="00455149" w:rsidRPr="00321592">
              <w:t>Cu</w:t>
            </w:r>
            <w:bookmarkStart w:id="98" w:name="_Hlt438531797"/>
            <w:bookmarkEnd w:id="98"/>
            <w:r w:rsidR="00455149" w:rsidRPr="00321592">
              <w:t>rrencies of Bid</w:t>
            </w:r>
            <w:r w:rsidR="003A08FD" w:rsidRPr="00321592">
              <w:t xml:space="preserve"> and Payment</w:t>
            </w:r>
            <w:bookmarkEnd w:id="97"/>
          </w:p>
        </w:tc>
        <w:tc>
          <w:tcPr>
            <w:tcW w:w="7110" w:type="dxa"/>
          </w:tcPr>
          <w:p w14:paraId="1D456B09" w14:textId="77777777" w:rsidR="00455149" w:rsidRPr="00321592" w:rsidRDefault="00024BEC" w:rsidP="0022282F">
            <w:pPr>
              <w:pStyle w:val="Sub-ClauseText"/>
              <w:numPr>
                <w:ilvl w:val="1"/>
                <w:numId w:val="27"/>
              </w:numPr>
              <w:spacing w:before="0" w:after="180"/>
              <w:ind w:left="605" w:hanging="605"/>
              <w:rPr>
                <w:spacing w:val="0"/>
              </w:rPr>
            </w:pPr>
            <w:r w:rsidRPr="00321592">
              <w:t xml:space="preserve">The currency(ies) of the bid and the currency(ies) of payments shall be </w:t>
            </w:r>
            <w:r w:rsidRPr="00321592">
              <w:rPr>
                <w:rStyle w:val="StyleHeader2-SubClausesBoldChar"/>
              </w:rPr>
              <w:t xml:space="preserve">as </w:t>
            </w:r>
            <w:r w:rsidRPr="00321592">
              <w:rPr>
                <w:rStyle w:val="StyleHeader2-SubClausesBoldChar"/>
                <w:lang w:val="en-US"/>
              </w:rPr>
              <w:t>specified</w:t>
            </w:r>
            <w:r w:rsidRPr="00321592">
              <w:rPr>
                <w:rStyle w:val="StyleHeader2-SubClausesBoldChar"/>
              </w:rPr>
              <w:t xml:space="preserve"> in </w:t>
            </w:r>
            <w:r w:rsidRPr="00321592">
              <w:rPr>
                <w:rStyle w:val="StyleHeader2-SubClausesBoldChar"/>
                <w:lang w:val="en-US"/>
              </w:rPr>
              <w:t>the</w:t>
            </w:r>
            <w:r w:rsidRPr="00321592">
              <w:rPr>
                <w:rStyle w:val="StyleHeader2-SubClausesBoldChar"/>
              </w:rPr>
              <w:t xml:space="preserve"> BDS</w:t>
            </w:r>
            <w:r w:rsidRPr="00321592">
              <w:rPr>
                <w:i/>
              </w:rPr>
              <w:t>.</w:t>
            </w:r>
            <w:r w:rsidR="00455149" w:rsidRPr="00321592">
              <w:rPr>
                <w:spacing w:val="0"/>
              </w:rPr>
              <w:t xml:space="preserve">The Bidder shall quote in the currency of the Purchaser’s Country the portion of the bid price that corresponds to expenditures incurred in the currency of the Purchaser’s country, unless otherwise </w:t>
            </w:r>
            <w:r w:rsidR="00EF3D2E" w:rsidRPr="00321592">
              <w:rPr>
                <w:b/>
                <w:spacing w:val="0"/>
              </w:rPr>
              <w:t xml:space="preserve">specified in the </w:t>
            </w:r>
            <w:r w:rsidR="00455149" w:rsidRPr="00321592">
              <w:rPr>
                <w:b/>
                <w:spacing w:val="0"/>
              </w:rPr>
              <w:t>BDS.</w:t>
            </w:r>
          </w:p>
          <w:p w14:paraId="0B27FCD5" w14:textId="77777777" w:rsidR="00A04BF9" w:rsidRPr="00321592" w:rsidRDefault="00455149" w:rsidP="0022282F">
            <w:pPr>
              <w:pStyle w:val="Sub-ClauseText"/>
              <w:numPr>
                <w:ilvl w:val="1"/>
                <w:numId w:val="27"/>
              </w:numPr>
              <w:spacing w:before="0" w:after="180"/>
              <w:ind w:left="605" w:hanging="605"/>
              <w:rPr>
                <w:spacing w:val="0"/>
              </w:rPr>
            </w:pPr>
            <w:r w:rsidRPr="00321592">
              <w:rPr>
                <w:spacing w:val="0"/>
              </w:rPr>
              <w:t xml:space="preserve">The Bidder may express the bid price in </w:t>
            </w:r>
            <w:r w:rsidR="00F82E96" w:rsidRPr="00321592">
              <w:rPr>
                <w:spacing w:val="0"/>
              </w:rPr>
              <w:t xml:space="preserve">any </w:t>
            </w:r>
            <w:r w:rsidRPr="00321592">
              <w:rPr>
                <w:spacing w:val="0"/>
              </w:rPr>
              <w:t>currency</w:t>
            </w:r>
            <w:r w:rsidR="00873D7F" w:rsidRPr="00321592">
              <w:rPr>
                <w:spacing w:val="0"/>
              </w:rPr>
              <w:t>.</w:t>
            </w:r>
            <w:r w:rsidRPr="00321592">
              <w:rPr>
                <w:spacing w:val="0"/>
              </w:rPr>
              <w:t xml:space="preserve"> If the Bidder wishes to be paid in a combination of amounts in different currencies, it may quote its price accordingly but shall use </w:t>
            </w:r>
            <w:r w:rsidR="001F568E" w:rsidRPr="00321592">
              <w:rPr>
                <w:spacing w:val="0"/>
              </w:rPr>
              <w:t xml:space="preserve">no more than three </w:t>
            </w:r>
            <w:r w:rsidR="00F82E96" w:rsidRPr="00321592">
              <w:rPr>
                <w:spacing w:val="0"/>
              </w:rPr>
              <w:t xml:space="preserve">foreign </w:t>
            </w:r>
            <w:r w:rsidR="001F568E" w:rsidRPr="00321592">
              <w:rPr>
                <w:spacing w:val="0"/>
              </w:rPr>
              <w:t>currencies i</w:t>
            </w:r>
            <w:r w:rsidRPr="00321592">
              <w:rPr>
                <w:spacing w:val="0"/>
              </w:rPr>
              <w:t xml:space="preserve">n addition to the currency of the Purchaser’s Country. </w:t>
            </w:r>
          </w:p>
        </w:tc>
      </w:tr>
      <w:tr w:rsidR="003C1308" w:rsidRPr="00321592" w14:paraId="5BC593B1" w14:textId="77777777">
        <w:tc>
          <w:tcPr>
            <w:tcW w:w="2250" w:type="dxa"/>
          </w:tcPr>
          <w:p w14:paraId="666FF7E8" w14:textId="77777777" w:rsidR="003C1308" w:rsidRPr="00321592" w:rsidRDefault="003C1308" w:rsidP="006F0AB1">
            <w:pPr>
              <w:pStyle w:val="Sec1-Clauses"/>
              <w:spacing w:before="0" w:after="200"/>
            </w:pPr>
            <w:bookmarkStart w:id="99" w:name="_Toc348000799"/>
            <w:r w:rsidRPr="00321592">
              <w:t>16.</w:t>
            </w:r>
            <w:r w:rsidR="00652EBF" w:rsidRPr="00321592">
              <w:tab/>
            </w:r>
            <w:r w:rsidRPr="00321592">
              <w:t xml:space="preserve">Documents Establishing the </w:t>
            </w:r>
            <w:r w:rsidR="001F568E" w:rsidRPr="00321592">
              <w:t>Eligibility</w:t>
            </w:r>
            <w:r w:rsidRPr="00321592">
              <w:t xml:space="preserve"> and Conformity of the Goods and Related Services</w:t>
            </w:r>
            <w:bookmarkEnd w:id="99"/>
          </w:p>
        </w:tc>
        <w:tc>
          <w:tcPr>
            <w:tcW w:w="7110" w:type="dxa"/>
          </w:tcPr>
          <w:p w14:paraId="70867C8F" w14:textId="77777777" w:rsidR="003C1308" w:rsidRPr="00321592" w:rsidRDefault="003C1308" w:rsidP="0022282F">
            <w:pPr>
              <w:pStyle w:val="Sub-ClauseText"/>
              <w:numPr>
                <w:ilvl w:val="1"/>
                <w:numId w:val="28"/>
              </w:numPr>
              <w:spacing w:before="0" w:after="180"/>
            </w:pPr>
            <w:r w:rsidRPr="00321592">
              <w:rPr>
                <w:spacing w:val="0"/>
              </w:rPr>
              <w:t>To establish the eligibility of the Goods and Related Services in accordance with ITB 5, Bidders shall complete the country of origin declarations in the Price Schedule Forms, included in Section IV, Bidding Forms.</w:t>
            </w:r>
          </w:p>
          <w:p w14:paraId="72656EC2" w14:textId="77777777" w:rsidR="003C1308" w:rsidRPr="00321592" w:rsidRDefault="003C1308" w:rsidP="0022282F">
            <w:pPr>
              <w:pStyle w:val="Sub-ClauseText"/>
              <w:numPr>
                <w:ilvl w:val="1"/>
                <w:numId w:val="28"/>
              </w:numPr>
              <w:spacing w:before="0" w:after="180"/>
            </w:pPr>
            <w:r w:rsidRPr="00321592">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14:paraId="38570F93" w14:textId="77777777" w:rsidR="003C1308" w:rsidRPr="00321592" w:rsidRDefault="003C1308" w:rsidP="0022282F">
            <w:pPr>
              <w:pStyle w:val="Sub-ClauseText"/>
              <w:numPr>
                <w:ilvl w:val="1"/>
                <w:numId w:val="28"/>
              </w:numPr>
              <w:spacing w:before="0" w:after="180"/>
            </w:pPr>
            <w:r w:rsidRPr="00321592">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w:t>
            </w:r>
            <w:r w:rsidRPr="00321592">
              <w:rPr>
                <w:spacing w:val="0"/>
              </w:rPr>
              <w:lastRenderedPageBreak/>
              <w:t>deviations and exceptions to the provisions of the Section VII, Schedule of Requirements.</w:t>
            </w:r>
          </w:p>
          <w:p w14:paraId="7EFD410E" w14:textId="77777777" w:rsidR="003C1308" w:rsidRPr="00321592" w:rsidRDefault="003C1308" w:rsidP="0022282F">
            <w:pPr>
              <w:pStyle w:val="Sub-ClauseText"/>
              <w:numPr>
                <w:ilvl w:val="1"/>
                <w:numId w:val="28"/>
              </w:numPr>
              <w:spacing w:before="0" w:after="180"/>
            </w:pPr>
            <w:r w:rsidRPr="00321592">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321592">
              <w:rPr>
                <w:b/>
                <w:bCs/>
                <w:spacing w:val="0"/>
              </w:rPr>
              <w:t>specified in the</w:t>
            </w:r>
            <w:r w:rsidRPr="00321592">
              <w:rPr>
                <w:spacing w:val="0"/>
              </w:rPr>
              <w:t xml:space="preserve"> </w:t>
            </w:r>
            <w:r w:rsidRPr="00321592">
              <w:rPr>
                <w:b/>
                <w:spacing w:val="0"/>
              </w:rPr>
              <w:t>BDS</w:t>
            </w:r>
            <w:r w:rsidRPr="00321592">
              <w:rPr>
                <w:spacing w:val="0"/>
              </w:rPr>
              <w:t xml:space="preserve"> following commencement of the use of the goods by the Purchaser.</w:t>
            </w:r>
          </w:p>
          <w:p w14:paraId="54B5C14D" w14:textId="77777777" w:rsidR="003C1308" w:rsidRPr="00321592" w:rsidRDefault="003C1308" w:rsidP="0022282F">
            <w:pPr>
              <w:pStyle w:val="Sub-ClauseText"/>
              <w:numPr>
                <w:ilvl w:val="1"/>
                <w:numId w:val="28"/>
              </w:numPr>
              <w:spacing w:before="0" w:after="180"/>
            </w:pPr>
            <w:r w:rsidRPr="00321592">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RPr="00321592" w14:paraId="6F52272A" w14:textId="77777777">
        <w:tc>
          <w:tcPr>
            <w:tcW w:w="2250" w:type="dxa"/>
          </w:tcPr>
          <w:p w14:paraId="45BFDCA5" w14:textId="77777777" w:rsidR="00455149" w:rsidRPr="00321592" w:rsidRDefault="000143A7" w:rsidP="00B719A9">
            <w:pPr>
              <w:pStyle w:val="Sec1-Clauses"/>
              <w:spacing w:before="0" w:after="200"/>
            </w:pPr>
            <w:bookmarkStart w:id="100" w:name="_Toc438438837"/>
            <w:bookmarkStart w:id="101" w:name="_Toc438532598"/>
            <w:bookmarkStart w:id="102" w:name="_Toc438733981"/>
            <w:bookmarkStart w:id="103" w:name="_Toc438907020"/>
            <w:bookmarkStart w:id="104" w:name="_Toc438907219"/>
            <w:bookmarkStart w:id="105" w:name="_Toc348000800"/>
            <w:r w:rsidRPr="00321592">
              <w:lastRenderedPageBreak/>
              <w:t>1</w:t>
            </w:r>
            <w:r w:rsidR="003C1308" w:rsidRPr="00321592">
              <w:t>7</w:t>
            </w:r>
            <w:r w:rsidRPr="00321592">
              <w:t>.</w:t>
            </w:r>
            <w:r w:rsidR="00652EBF" w:rsidRPr="00321592">
              <w:tab/>
            </w:r>
            <w:r w:rsidR="00455149" w:rsidRPr="00321592">
              <w:t xml:space="preserve">Documents </w:t>
            </w:r>
            <w:bookmarkStart w:id="106" w:name="_Hlt438531760"/>
            <w:bookmarkEnd w:id="106"/>
            <w:r w:rsidR="00455149" w:rsidRPr="00321592">
              <w:t xml:space="preserve">Establishing the </w:t>
            </w:r>
            <w:r w:rsidR="00816867" w:rsidRPr="00321592">
              <w:t xml:space="preserve">Eligibility and </w:t>
            </w:r>
            <w:r w:rsidR="00D61838" w:rsidRPr="00321592">
              <w:t xml:space="preserve">Qualifications of </w:t>
            </w:r>
            <w:r w:rsidR="00455149" w:rsidRPr="00321592">
              <w:t xml:space="preserve"> the Bidder</w:t>
            </w:r>
            <w:bookmarkEnd w:id="100"/>
            <w:bookmarkEnd w:id="101"/>
            <w:bookmarkEnd w:id="102"/>
            <w:bookmarkEnd w:id="103"/>
            <w:bookmarkEnd w:id="104"/>
            <w:bookmarkEnd w:id="105"/>
          </w:p>
        </w:tc>
        <w:tc>
          <w:tcPr>
            <w:tcW w:w="7110" w:type="dxa"/>
          </w:tcPr>
          <w:p w14:paraId="6C807CA2" w14:textId="77777777" w:rsidR="00455149" w:rsidRPr="00321592" w:rsidRDefault="00455149" w:rsidP="00B46813">
            <w:pPr>
              <w:pStyle w:val="Sub-ClauseText"/>
              <w:numPr>
                <w:ilvl w:val="1"/>
                <w:numId w:val="97"/>
              </w:numPr>
              <w:spacing w:before="0" w:after="180"/>
            </w:pPr>
            <w:r w:rsidRPr="00321592">
              <w:t xml:space="preserve">To establish </w:t>
            </w:r>
            <w:r w:rsidR="00816867" w:rsidRPr="00321592">
              <w:t xml:space="preserve">Bidder’s </w:t>
            </w:r>
            <w:r w:rsidRPr="00321592">
              <w:t>their eligibility in accordance with ITB 4, Bidd</w:t>
            </w:r>
            <w:bookmarkStart w:id="107" w:name="_Hlt438531784"/>
            <w:bookmarkEnd w:id="107"/>
            <w:r w:rsidRPr="00321592">
              <w:t xml:space="preserve">ers shall complete the </w:t>
            </w:r>
            <w:r w:rsidR="00C60D77" w:rsidRPr="00321592">
              <w:t>Letter of Bid</w:t>
            </w:r>
            <w:r w:rsidRPr="00321592">
              <w:t xml:space="preserve">, included in Section IV, Bidding Forms. </w:t>
            </w:r>
          </w:p>
          <w:p w14:paraId="183A32C3" w14:textId="77777777" w:rsidR="005829E2" w:rsidRPr="00321592" w:rsidRDefault="00816867" w:rsidP="00B46813">
            <w:pPr>
              <w:pStyle w:val="Sub-ClauseText"/>
              <w:numPr>
                <w:ilvl w:val="1"/>
                <w:numId w:val="97"/>
              </w:numPr>
              <w:spacing w:before="0" w:after="180"/>
              <w:outlineLvl w:val="1"/>
            </w:pPr>
            <w:r w:rsidRPr="00321592">
              <w:rPr>
                <w:spacing w:val="0"/>
              </w:rPr>
              <w:t>The documentary evidence of the Bidder’s qualifications to perform the contract if its bid is accepted shall establish to the Purchaser’s satisfaction</w:t>
            </w:r>
            <w:r w:rsidR="005829E2" w:rsidRPr="00321592">
              <w:rPr>
                <w:spacing w:val="0"/>
              </w:rPr>
              <w:t xml:space="preserve">: </w:t>
            </w:r>
          </w:p>
          <w:p w14:paraId="0BBA2980" w14:textId="77777777" w:rsidR="00A04BF9" w:rsidRPr="00321592" w:rsidRDefault="005829E2" w:rsidP="00B46813">
            <w:pPr>
              <w:pStyle w:val="Sub-ClauseText"/>
              <w:numPr>
                <w:ilvl w:val="2"/>
                <w:numId w:val="97"/>
              </w:numPr>
              <w:spacing w:before="0" w:after="180"/>
            </w:pPr>
            <w:r w:rsidRPr="00321592">
              <w:rPr>
                <w:spacing w:val="0"/>
              </w:rPr>
              <w:t>that, i</w:t>
            </w:r>
            <w:r w:rsidRPr="00321592">
              <w:t xml:space="preserve">f </w:t>
            </w:r>
            <w:r w:rsidRPr="00321592">
              <w:rPr>
                <w:b/>
                <w:bCs/>
              </w:rPr>
              <w:t>required in the</w:t>
            </w:r>
            <w:r w:rsidRPr="00321592">
              <w:t xml:space="preserve"> </w:t>
            </w:r>
            <w:r w:rsidRPr="00321592">
              <w:rPr>
                <w:b/>
              </w:rPr>
              <w:t>BDS,</w:t>
            </w:r>
            <w:r w:rsidRPr="00321592">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7FD6D1FD" w14:textId="77777777" w:rsidR="00A04BF9" w:rsidRPr="00321592" w:rsidRDefault="005829E2" w:rsidP="00B46813">
            <w:pPr>
              <w:pStyle w:val="Sub-ClauseText"/>
              <w:numPr>
                <w:ilvl w:val="2"/>
                <w:numId w:val="97"/>
              </w:numPr>
              <w:spacing w:before="0" w:after="180"/>
            </w:pPr>
            <w:r w:rsidRPr="00321592">
              <w:rPr>
                <w:spacing w:val="0"/>
              </w:rPr>
              <w:t>that, i</w:t>
            </w:r>
            <w:r w:rsidRPr="00321592">
              <w:t xml:space="preserve">f </w:t>
            </w:r>
            <w:r w:rsidRPr="00321592">
              <w:rPr>
                <w:b/>
                <w:bCs/>
              </w:rPr>
              <w:t>required in the</w:t>
            </w:r>
            <w:r w:rsidRPr="00321592">
              <w:t xml:space="preserve"> </w:t>
            </w:r>
            <w:r w:rsidRPr="00321592">
              <w:rPr>
                <w:b/>
              </w:rPr>
              <w:t>BDS,</w:t>
            </w:r>
            <w:r w:rsidRPr="00321592">
              <w:t xml:space="preserve"> </w:t>
            </w:r>
            <w:r w:rsidRPr="00321592">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6F42C37B" w14:textId="77777777" w:rsidR="00A04BF9" w:rsidRPr="00321592" w:rsidRDefault="005829E2" w:rsidP="00B46813">
            <w:pPr>
              <w:pStyle w:val="Sub-ClauseText"/>
              <w:numPr>
                <w:ilvl w:val="2"/>
                <w:numId w:val="97"/>
              </w:numPr>
              <w:spacing w:before="0" w:after="180"/>
            </w:pPr>
            <w:r w:rsidRPr="00321592">
              <w:rPr>
                <w:spacing w:val="0"/>
              </w:rPr>
              <w:t>that the Bidder meets each of the qualification criterion specified in Section III, Evaluation and Qualification Criteria.</w:t>
            </w:r>
          </w:p>
        </w:tc>
      </w:tr>
      <w:tr w:rsidR="00455149" w:rsidRPr="00321592" w14:paraId="6607A427" w14:textId="77777777">
        <w:tc>
          <w:tcPr>
            <w:tcW w:w="2250" w:type="dxa"/>
            <w:tcBorders>
              <w:bottom w:val="nil"/>
            </w:tcBorders>
          </w:tcPr>
          <w:p w14:paraId="3DB55C3C" w14:textId="77777777" w:rsidR="00455149" w:rsidRPr="00321592" w:rsidRDefault="000143A7">
            <w:pPr>
              <w:pStyle w:val="Sec1-Clauses"/>
              <w:spacing w:before="0" w:after="200"/>
            </w:pPr>
            <w:bookmarkStart w:id="108" w:name="_Toc438438841"/>
            <w:bookmarkStart w:id="109" w:name="_Toc438532604"/>
            <w:bookmarkStart w:id="110" w:name="_Toc438733985"/>
            <w:bookmarkStart w:id="111" w:name="_Toc438907024"/>
            <w:bookmarkStart w:id="112" w:name="_Toc438907223"/>
            <w:bookmarkStart w:id="113" w:name="_Toc348000801"/>
            <w:r w:rsidRPr="00321592">
              <w:t>18.</w:t>
            </w:r>
            <w:r w:rsidR="00652EBF" w:rsidRPr="00321592">
              <w:tab/>
            </w:r>
            <w:r w:rsidR="00455149" w:rsidRPr="00321592">
              <w:t>Period of Validity of Bids</w:t>
            </w:r>
            <w:bookmarkEnd w:id="108"/>
            <w:bookmarkEnd w:id="109"/>
            <w:bookmarkEnd w:id="110"/>
            <w:bookmarkEnd w:id="111"/>
            <w:bookmarkEnd w:id="112"/>
            <w:bookmarkEnd w:id="113"/>
          </w:p>
        </w:tc>
        <w:tc>
          <w:tcPr>
            <w:tcW w:w="7110" w:type="dxa"/>
          </w:tcPr>
          <w:p w14:paraId="71A04BE0" w14:textId="77777777" w:rsidR="00455149" w:rsidRPr="00321592" w:rsidRDefault="00455149" w:rsidP="0022282F">
            <w:pPr>
              <w:pStyle w:val="Sub-ClauseText"/>
              <w:numPr>
                <w:ilvl w:val="1"/>
                <w:numId w:val="29"/>
              </w:numPr>
              <w:spacing w:before="0" w:after="240"/>
              <w:ind w:left="605" w:hanging="605"/>
              <w:rPr>
                <w:spacing w:val="0"/>
              </w:rPr>
            </w:pPr>
            <w:r w:rsidRPr="00321592">
              <w:rPr>
                <w:spacing w:val="0"/>
              </w:rPr>
              <w:t xml:space="preserve">Bids shall remain valid for the period </w:t>
            </w:r>
            <w:r w:rsidRPr="00321592">
              <w:rPr>
                <w:b/>
                <w:bCs/>
                <w:spacing w:val="0"/>
              </w:rPr>
              <w:t>specified in the</w:t>
            </w:r>
            <w:r w:rsidRPr="00321592">
              <w:rPr>
                <w:spacing w:val="0"/>
              </w:rPr>
              <w:t xml:space="preserve"> </w:t>
            </w:r>
            <w:r w:rsidRPr="00321592">
              <w:rPr>
                <w:b/>
                <w:spacing w:val="0"/>
              </w:rPr>
              <w:t>BDS</w:t>
            </w:r>
            <w:r w:rsidRPr="00321592">
              <w:rPr>
                <w:spacing w:val="0"/>
              </w:rPr>
              <w:t xml:space="preserve"> after the bid submission deadline date prescribed by the Purchaser</w:t>
            </w:r>
            <w:r w:rsidR="006531BF" w:rsidRPr="00321592">
              <w:rPr>
                <w:spacing w:val="0"/>
              </w:rPr>
              <w:t xml:space="preserve"> in </w:t>
            </w:r>
            <w:r w:rsidR="006531BF" w:rsidRPr="00321592">
              <w:rPr>
                <w:spacing w:val="0"/>
              </w:rPr>
              <w:lastRenderedPageBreak/>
              <w:t>accordance with ITB</w:t>
            </w:r>
            <w:r w:rsidR="001B513C" w:rsidRPr="00321592">
              <w:rPr>
                <w:spacing w:val="0"/>
              </w:rPr>
              <w:t xml:space="preserve"> </w:t>
            </w:r>
            <w:r w:rsidR="003A08FD" w:rsidRPr="00321592">
              <w:rPr>
                <w:spacing w:val="0"/>
              </w:rPr>
              <w:t>2</w:t>
            </w:r>
            <w:r w:rsidR="000143A7" w:rsidRPr="00321592">
              <w:rPr>
                <w:spacing w:val="0"/>
              </w:rPr>
              <w:t>2</w:t>
            </w:r>
            <w:r w:rsidR="003A08FD" w:rsidRPr="00321592">
              <w:rPr>
                <w:spacing w:val="0"/>
              </w:rPr>
              <w:t>.1</w:t>
            </w:r>
            <w:r w:rsidRPr="00321592">
              <w:rPr>
                <w:spacing w:val="0"/>
              </w:rPr>
              <w:t>. A bid valid for a shorter period shall be rejected by the Purchaser as nonresponsive.</w:t>
            </w:r>
          </w:p>
          <w:p w14:paraId="2D8BC7AA" w14:textId="77777777" w:rsidR="00455149" w:rsidRPr="00321592" w:rsidRDefault="00455149" w:rsidP="0022282F">
            <w:pPr>
              <w:pStyle w:val="Sub-ClauseText"/>
              <w:numPr>
                <w:ilvl w:val="1"/>
                <w:numId w:val="29"/>
              </w:numPr>
              <w:spacing w:before="0" w:after="240"/>
              <w:ind w:left="605" w:hanging="605"/>
              <w:rPr>
                <w:spacing w:val="0"/>
              </w:rPr>
            </w:pPr>
            <w:r w:rsidRPr="00321592">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sidRPr="00321592">
              <w:rPr>
                <w:spacing w:val="0"/>
              </w:rPr>
              <w:t>19</w:t>
            </w:r>
            <w:r w:rsidRPr="00321592">
              <w:rPr>
                <w:spacing w:val="0"/>
              </w:rPr>
              <w:t xml:space="preserve">, it shall also be extended for a corresponding period. A Bidder may refuse the request without forfeiting its Bid Security. A Bidder granting the request shall not be required or permitted to modify its bid, except as provided in ITB </w:t>
            </w:r>
            <w:r w:rsidR="000143A7" w:rsidRPr="00321592">
              <w:rPr>
                <w:spacing w:val="0"/>
              </w:rPr>
              <w:t>18</w:t>
            </w:r>
            <w:r w:rsidRPr="00321592">
              <w:rPr>
                <w:spacing w:val="0"/>
              </w:rPr>
              <w:t>.3.</w:t>
            </w:r>
          </w:p>
          <w:p w14:paraId="66777ED3" w14:textId="77777777" w:rsidR="00395B6B" w:rsidRPr="00321592" w:rsidRDefault="00393B17" w:rsidP="0022282F">
            <w:pPr>
              <w:pStyle w:val="Sub-ClauseText"/>
              <w:numPr>
                <w:ilvl w:val="1"/>
                <w:numId w:val="29"/>
              </w:numPr>
              <w:spacing w:before="0" w:after="240"/>
              <w:ind w:left="605" w:hanging="605"/>
              <w:rPr>
                <w:spacing w:val="0"/>
              </w:rPr>
            </w:pPr>
            <w:r w:rsidRPr="00321592">
              <w:t xml:space="preserve">If the award is delayed by a period exceeding fifty-six (56) days beyond the expiry of the initial bid validity, the Contract price shall be determined as follows: </w:t>
            </w:r>
          </w:p>
          <w:p w14:paraId="11495C17" w14:textId="77777777" w:rsidR="00393B17" w:rsidRPr="00321592" w:rsidRDefault="001F568E" w:rsidP="00B46813">
            <w:pPr>
              <w:pStyle w:val="StyleHeader1-ClausesAfter0pt"/>
              <w:numPr>
                <w:ilvl w:val="2"/>
                <w:numId w:val="86"/>
              </w:numPr>
              <w:tabs>
                <w:tab w:val="left" w:pos="576"/>
                <w:tab w:val="left" w:pos="1062"/>
              </w:tabs>
              <w:ind w:left="1062" w:hanging="450"/>
              <w:rPr>
                <w:lang w:val="en-US"/>
              </w:rPr>
            </w:pPr>
            <w:r w:rsidRPr="00321592">
              <w:rPr>
                <w:lang w:val="en-US"/>
              </w:rPr>
              <w:t>In the case of fixed price contracts</w:t>
            </w:r>
            <w:r w:rsidR="00393B17" w:rsidRPr="00321592">
              <w:rPr>
                <w:lang w:val="en-US"/>
              </w:rPr>
              <w:t xml:space="preserve">, the Contract price shall be the bid price adjusted by the factor </w:t>
            </w:r>
            <w:r w:rsidRPr="00321592">
              <w:rPr>
                <w:b/>
                <w:lang w:val="en-US"/>
              </w:rPr>
              <w:t>specified in the</w:t>
            </w:r>
            <w:r w:rsidRPr="00321592">
              <w:rPr>
                <w:lang w:val="en-US"/>
              </w:rPr>
              <w:t xml:space="preserve"> </w:t>
            </w:r>
            <w:r w:rsidRPr="00321592">
              <w:rPr>
                <w:b/>
                <w:lang w:val="en-US"/>
              </w:rPr>
              <w:t>BDS</w:t>
            </w:r>
            <w:r w:rsidR="00393B17" w:rsidRPr="00321592">
              <w:rPr>
                <w:lang w:val="en-US"/>
              </w:rPr>
              <w:t xml:space="preserve">. </w:t>
            </w:r>
          </w:p>
          <w:p w14:paraId="465EA65D" w14:textId="77777777" w:rsidR="00393B17" w:rsidRPr="00321592" w:rsidRDefault="001F568E" w:rsidP="00B46813">
            <w:pPr>
              <w:pStyle w:val="StyleHeader1-ClausesAfter0pt"/>
              <w:numPr>
                <w:ilvl w:val="2"/>
                <w:numId w:val="86"/>
              </w:numPr>
              <w:tabs>
                <w:tab w:val="left" w:pos="576"/>
                <w:tab w:val="left" w:pos="1062"/>
              </w:tabs>
              <w:ind w:left="1062" w:hanging="450"/>
              <w:rPr>
                <w:lang w:val="en-US"/>
              </w:rPr>
            </w:pPr>
            <w:r w:rsidRPr="00321592">
              <w:rPr>
                <w:lang w:val="en-US"/>
              </w:rPr>
              <w:t>In the case of adjustable price contracts</w:t>
            </w:r>
            <w:r w:rsidR="00393B17" w:rsidRPr="00321592">
              <w:rPr>
                <w:lang w:val="en-US"/>
              </w:rPr>
              <w:t>, no adjustment shall be made.</w:t>
            </w:r>
          </w:p>
          <w:p w14:paraId="3821069E" w14:textId="77777777" w:rsidR="00A04BF9" w:rsidRPr="00321592" w:rsidRDefault="00013B28" w:rsidP="00B46813">
            <w:pPr>
              <w:pStyle w:val="StyleHeader1-ClausesAfter0pt"/>
              <w:numPr>
                <w:ilvl w:val="2"/>
                <w:numId w:val="86"/>
              </w:numPr>
              <w:tabs>
                <w:tab w:val="left" w:pos="576"/>
                <w:tab w:val="left" w:pos="1062"/>
              </w:tabs>
              <w:ind w:left="1062" w:hanging="450"/>
              <w:rPr>
                <w:lang w:val="en-US"/>
              </w:rPr>
            </w:pPr>
            <w:r w:rsidRPr="00321592">
              <w:rPr>
                <w:lang w:val="en-US"/>
              </w:rPr>
              <w:t>In any case, bid evaluation shall be based on the bid price without taking into consideration the applicable correction from those indicated above</w:t>
            </w:r>
            <w:r w:rsidR="00481A30" w:rsidRPr="00321592">
              <w:rPr>
                <w:lang w:val="en-US"/>
              </w:rPr>
              <w:t>.</w:t>
            </w:r>
          </w:p>
        </w:tc>
      </w:tr>
      <w:tr w:rsidR="00455149" w:rsidRPr="00321592" w14:paraId="1A1EDF4E" w14:textId="77777777">
        <w:tc>
          <w:tcPr>
            <w:tcW w:w="2250" w:type="dxa"/>
          </w:tcPr>
          <w:p w14:paraId="4E315451" w14:textId="77777777" w:rsidR="00455149" w:rsidRPr="00321592" w:rsidRDefault="000143A7">
            <w:pPr>
              <w:pStyle w:val="Sec1-Clauses"/>
              <w:spacing w:before="0" w:after="200"/>
            </w:pPr>
            <w:bookmarkStart w:id="114" w:name="_Toc438438842"/>
            <w:bookmarkStart w:id="115" w:name="_Toc438532605"/>
            <w:bookmarkStart w:id="116" w:name="_Toc438733986"/>
            <w:bookmarkStart w:id="117" w:name="_Toc438907025"/>
            <w:bookmarkStart w:id="118" w:name="_Toc438907224"/>
            <w:bookmarkStart w:id="119" w:name="_Toc348000802"/>
            <w:r w:rsidRPr="00321592">
              <w:lastRenderedPageBreak/>
              <w:t>19.</w:t>
            </w:r>
            <w:r w:rsidR="00652EBF" w:rsidRPr="00321592">
              <w:tab/>
            </w:r>
            <w:r w:rsidR="00455149" w:rsidRPr="00321592">
              <w:t>Bid Security</w:t>
            </w:r>
            <w:bookmarkEnd w:id="114"/>
            <w:bookmarkEnd w:id="115"/>
            <w:bookmarkEnd w:id="116"/>
            <w:bookmarkEnd w:id="117"/>
            <w:bookmarkEnd w:id="118"/>
            <w:bookmarkEnd w:id="119"/>
          </w:p>
        </w:tc>
        <w:tc>
          <w:tcPr>
            <w:tcW w:w="7110" w:type="dxa"/>
            <w:tcBorders>
              <w:bottom w:val="nil"/>
            </w:tcBorders>
          </w:tcPr>
          <w:p w14:paraId="557C93B2" w14:textId="77777777" w:rsidR="00455149" w:rsidRPr="00321592" w:rsidRDefault="00455149" w:rsidP="0022282F">
            <w:pPr>
              <w:pStyle w:val="Sub-ClauseText"/>
              <w:numPr>
                <w:ilvl w:val="1"/>
                <w:numId w:val="30"/>
              </w:numPr>
              <w:spacing w:before="0" w:after="200"/>
              <w:rPr>
                <w:spacing w:val="0"/>
              </w:rPr>
            </w:pPr>
            <w:r w:rsidRPr="00321592">
              <w:rPr>
                <w:spacing w:val="0"/>
              </w:rPr>
              <w:t xml:space="preserve">The Bidder shall furnish as part of its bid, </w:t>
            </w:r>
            <w:r w:rsidR="00637A14" w:rsidRPr="00321592">
              <w:rPr>
                <w:spacing w:val="0"/>
              </w:rPr>
              <w:t xml:space="preserve">either </w:t>
            </w:r>
            <w:r w:rsidR="00443CD9" w:rsidRPr="00321592">
              <w:rPr>
                <w:spacing w:val="0"/>
              </w:rPr>
              <w:t xml:space="preserve">a Bid-Securing Declaration or </w:t>
            </w:r>
            <w:r w:rsidRPr="00321592">
              <w:rPr>
                <w:spacing w:val="0"/>
              </w:rPr>
              <w:t xml:space="preserve">a </w:t>
            </w:r>
            <w:r w:rsidR="00443CD9" w:rsidRPr="00321592">
              <w:rPr>
                <w:spacing w:val="0"/>
              </w:rPr>
              <w:t>b</w:t>
            </w:r>
            <w:r w:rsidRPr="00321592">
              <w:rPr>
                <w:spacing w:val="0"/>
              </w:rPr>
              <w:t xml:space="preserve">id </w:t>
            </w:r>
            <w:r w:rsidR="00443CD9" w:rsidRPr="00321592">
              <w:rPr>
                <w:spacing w:val="0"/>
              </w:rPr>
              <w:t>s</w:t>
            </w:r>
            <w:r w:rsidRPr="00321592">
              <w:rPr>
                <w:spacing w:val="0"/>
              </w:rPr>
              <w:t xml:space="preserve">ecurity, as </w:t>
            </w:r>
            <w:r w:rsidRPr="00321592">
              <w:rPr>
                <w:b/>
                <w:bCs/>
                <w:spacing w:val="0"/>
              </w:rPr>
              <w:t>specified in the</w:t>
            </w:r>
            <w:r w:rsidRPr="00321592">
              <w:rPr>
                <w:spacing w:val="0"/>
              </w:rPr>
              <w:t xml:space="preserve"> </w:t>
            </w:r>
            <w:r w:rsidRPr="00321592">
              <w:rPr>
                <w:b/>
                <w:spacing w:val="0"/>
              </w:rPr>
              <w:t>BDS</w:t>
            </w:r>
            <w:r w:rsidR="00CE0688" w:rsidRPr="00321592">
              <w:rPr>
                <w:b/>
                <w:spacing w:val="0"/>
              </w:rPr>
              <w:t xml:space="preserve">, </w:t>
            </w:r>
            <w:r w:rsidR="00CE0688" w:rsidRPr="00321592">
              <w:rPr>
                <w:spacing w:val="0"/>
              </w:rPr>
              <w:t>in original form and, in the case of a bid security</w:t>
            </w:r>
            <w:r w:rsidRPr="00321592">
              <w:rPr>
                <w:b/>
                <w:spacing w:val="0"/>
              </w:rPr>
              <w:t>.</w:t>
            </w:r>
            <w:r w:rsidRPr="00321592">
              <w:rPr>
                <w:spacing w:val="0"/>
              </w:rPr>
              <w:t xml:space="preserve"> </w:t>
            </w:r>
            <w:r w:rsidR="00CE0688" w:rsidRPr="00321592">
              <w:rPr>
                <w:spacing w:val="0"/>
              </w:rPr>
              <w:t xml:space="preserve">In the amount and currency </w:t>
            </w:r>
            <w:r w:rsidR="00CE0688" w:rsidRPr="00321592">
              <w:rPr>
                <w:b/>
                <w:spacing w:val="0"/>
              </w:rPr>
              <w:t>specified in the BDS.</w:t>
            </w:r>
          </w:p>
          <w:p w14:paraId="273AFF90" w14:textId="77777777" w:rsidR="00443CD9" w:rsidRPr="00321592" w:rsidRDefault="00443CD9" w:rsidP="0022282F">
            <w:pPr>
              <w:pStyle w:val="Sub-ClauseText"/>
              <w:numPr>
                <w:ilvl w:val="1"/>
                <w:numId w:val="30"/>
              </w:numPr>
              <w:spacing w:before="0" w:after="200"/>
              <w:rPr>
                <w:spacing w:val="0"/>
              </w:rPr>
            </w:pPr>
            <w:r w:rsidRPr="00321592">
              <w:rPr>
                <w:spacing w:val="0"/>
              </w:rPr>
              <w:t>A Bid Securing Declaration shall use the form included in Section IV, Bidding Forms.</w:t>
            </w:r>
          </w:p>
          <w:p w14:paraId="1D6B005F" w14:textId="77777777" w:rsidR="00455149" w:rsidRPr="00321592" w:rsidRDefault="00CE0688" w:rsidP="0022282F">
            <w:pPr>
              <w:pStyle w:val="Sub-ClauseText"/>
              <w:numPr>
                <w:ilvl w:val="1"/>
                <w:numId w:val="30"/>
              </w:numPr>
              <w:spacing w:before="0" w:after="200"/>
              <w:ind w:left="605" w:hanging="605"/>
              <w:jc w:val="left"/>
              <w:rPr>
                <w:spacing w:val="0"/>
              </w:rPr>
            </w:pPr>
            <w:r w:rsidRPr="00321592">
              <w:rPr>
                <w:spacing w:val="0"/>
              </w:rPr>
              <w:t>If a b</w:t>
            </w:r>
            <w:r w:rsidR="00455149" w:rsidRPr="00321592">
              <w:rPr>
                <w:spacing w:val="0"/>
              </w:rPr>
              <w:t xml:space="preserve">id </w:t>
            </w:r>
            <w:r w:rsidRPr="00321592">
              <w:rPr>
                <w:spacing w:val="0"/>
              </w:rPr>
              <w:t>s</w:t>
            </w:r>
            <w:r w:rsidR="00455149" w:rsidRPr="00321592">
              <w:rPr>
                <w:spacing w:val="0"/>
              </w:rPr>
              <w:t xml:space="preserve">ecurity </w:t>
            </w:r>
            <w:r w:rsidRPr="00321592">
              <w:rPr>
                <w:spacing w:val="0"/>
              </w:rPr>
              <w:t xml:space="preserve">is specified pursuant to ITB </w:t>
            </w:r>
            <w:r w:rsidR="000143A7" w:rsidRPr="00321592">
              <w:rPr>
                <w:spacing w:val="0"/>
              </w:rPr>
              <w:t>19</w:t>
            </w:r>
            <w:r w:rsidRPr="00321592">
              <w:rPr>
                <w:spacing w:val="0"/>
              </w:rPr>
              <w:t xml:space="preserve">.1, the bid security shall be a demand guarantee in any of the following forms at the Bidder’s option </w:t>
            </w:r>
            <w:r w:rsidR="00455149" w:rsidRPr="00321592">
              <w:rPr>
                <w:spacing w:val="0"/>
              </w:rPr>
              <w:t>:</w:t>
            </w:r>
          </w:p>
          <w:p w14:paraId="2CF9F3CF" w14:textId="77777777" w:rsidR="00CE0688" w:rsidRPr="00321592" w:rsidRDefault="00CE0688" w:rsidP="0022282F">
            <w:pPr>
              <w:pStyle w:val="Heading3"/>
              <w:numPr>
                <w:ilvl w:val="2"/>
                <w:numId w:val="54"/>
              </w:numPr>
              <w:spacing w:after="220"/>
            </w:pPr>
            <w:r w:rsidRPr="00321592">
              <w:t>an unconditional guarantee issued by a bank or financial institution (such as an insurance, bonding or surety company);</w:t>
            </w:r>
          </w:p>
          <w:p w14:paraId="0C0B27FD" w14:textId="77777777" w:rsidR="00CE0688" w:rsidRPr="00321592" w:rsidRDefault="00CE0688" w:rsidP="0022282F">
            <w:pPr>
              <w:pStyle w:val="Heading3"/>
              <w:numPr>
                <w:ilvl w:val="2"/>
                <w:numId w:val="54"/>
              </w:numPr>
              <w:spacing w:after="220"/>
            </w:pPr>
            <w:r w:rsidRPr="00321592">
              <w:t>an irrevocable letter of credit;</w:t>
            </w:r>
          </w:p>
          <w:p w14:paraId="2309DBF2" w14:textId="77777777" w:rsidR="00CE0688" w:rsidRPr="00321592" w:rsidRDefault="00CE0688" w:rsidP="0022282F">
            <w:pPr>
              <w:pStyle w:val="Heading3"/>
              <w:numPr>
                <w:ilvl w:val="2"/>
                <w:numId w:val="54"/>
              </w:numPr>
              <w:spacing w:after="220"/>
            </w:pPr>
            <w:r w:rsidRPr="00321592">
              <w:t>a cashier’s or certified check; or</w:t>
            </w:r>
          </w:p>
          <w:p w14:paraId="4C478DE2" w14:textId="77777777" w:rsidR="00CE0688" w:rsidRPr="00321592" w:rsidRDefault="00CE0688" w:rsidP="0022282F">
            <w:pPr>
              <w:pStyle w:val="Heading3"/>
              <w:numPr>
                <w:ilvl w:val="2"/>
                <w:numId w:val="54"/>
              </w:numPr>
              <w:spacing w:after="220"/>
            </w:pPr>
            <w:r w:rsidRPr="00321592">
              <w:t xml:space="preserve">another security </w:t>
            </w:r>
            <w:r w:rsidRPr="00321592">
              <w:rPr>
                <w:b/>
                <w:bCs/>
              </w:rPr>
              <w:t>specified in the BDS</w:t>
            </w:r>
            <w:r w:rsidRPr="00321592">
              <w:t>,</w:t>
            </w:r>
          </w:p>
          <w:p w14:paraId="701AEF11" w14:textId="77777777" w:rsidR="00455149" w:rsidRPr="00321592" w:rsidRDefault="00CE0688" w:rsidP="006D0E1A">
            <w:pPr>
              <w:pStyle w:val="Sub-ClauseText"/>
              <w:spacing w:before="0" w:after="220"/>
              <w:ind w:left="600"/>
              <w:rPr>
                <w:spacing w:val="0"/>
              </w:rPr>
            </w:pPr>
            <w:r w:rsidRPr="00321592">
              <w:lastRenderedPageBreak/>
              <w:t>fro</w:t>
            </w:r>
            <w:r w:rsidRPr="00321592">
              <w:rPr>
                <w:bCs/>
              </w:rPr>
              <w:t xml:space="preserve">m a reputable source from an eligible country.  If the unconditional guarantee is issued by a financial institution located outside the Purchaser’s Country, the issuing financial institution shall have a correspondent financial institution located in the Purchaser’s Country to make it enforceable.  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w:t>
            </w:r>
            <w:r w:rsidR="000143A7" w:rsidRPr="00321592">
              <w:rPr>
                <w:bCs/>
              </w:rPr>
              <w:t>18</w:t>
            </w:r>
            <w:r w:rsidRPr="00321592">
              <w:t>.2.</w:t>
            </w:r>
          </w:p>
          <w:p w14:paraId="54524274" w14:textId="77777777" w:rsidR="00F84DEB" w:rsidRPr="00321592" w:rsidRDefault="00F84DEB" w:rsidP="0022282F">
            <w:pPr>
              <w:pStyle w:val="Sub-ClauseText"/>
              <w:numPr>
                <w:ilvl w:val="1"/>
                <w:numId w:val="30"/>
              </w:numPr>
              <w:spacing w:before="0" w:after="220"/>
              <w:rPr>
                <w:spacing w:val="0"/>
              </w:rPr>
            </w:pPr>
            <w:r w:rsidRPr="00321592">
              <w:rPr>
                <w:spacing w:val="0"/>
              </w:rPr>
              <w:t>If a Bid Security is specified pursuant to ITB 19.1, any bid not accompanied by a substantially responsive Bid Security shall be rejected by the Purchaser as non-responsive.</w:t>
            </w:r>
          </w:p>
          <w:p w14:paraId="72CC4FE7" w14:textId="77777777" w:rsidR="00455149" w:rsidRPr="00321592" w:rsidRDefault="000278E6" w:rsidP="0022282F">
            <w:pPr>
              <w:pStyle w:val="Sub-ClauseText"/>
              <w:numPr>
                <w:ilvl w:val="1"/>
                <w:numId w:val="30"/>
              </w:numPr>
              <w:spacing w:before="0" w:after="220"/>
              <w:rPr>
                <w:spacing w:val="0"/>
              </w:rPr>
            </w:pPr>
            <w:r w:rsidRPr="00321592">
              <w:rPr>
                <w:spacing w:val="0"/>
              </w:rPr>
              <w:t xml:space="preserve">If a Bid Security is specified pursuant to ITB </w:t>
            </w:r>
            <w:r w:rsidR="000143A7" w:rsidRPr="00321592">
              <w:rPr>
                <w:spacing w:val="0"/>
              </w:rPr>
              <w:t>19</w:t>
            </w:r>
            <w:r w:rsidRPr="00321592">
              <w:rPr>
                <w:spacing w:val="0"/>
              </w:rPr>
              <w:t>.1, t</w:t>
            </w:r>
            <w:r w:rsidR="00455149" w:rsidRPr="00321592">
              <w:rPr>
                <w:spacing w:val="0"/>
              </w:rPr>
              <w:t xml:space="preserve">he Bid Security of unsuccessful Bidders shall be returned as promptly as possible upon the successful Bidder’s </w:t>
            </w:r>
            <w:r w:rsidRPr="00321592">
              <w:rPr>
                <w:spacing w:val="0"/>
              </w:rPr>
              <w:t xml:space="preserve">signing the contract and </w:t>
            </w:r>
            <w:r w:rsidR="00455149" w:rsidRPr="00321592">
              <w:rPr>
                <w:spacing w:val="0"/>
              </w:rPr>
              <w:t>furnishing the Performance Security pursuant to ITB 4</w:t>
            </w:r>
            <w:r w:rsidR="000143A7" w:rsidRPr="00321592">
              <w:rPr>
                <w:spacing w:val="0"/>
              </w:rPr>
              <w:t>2</w:t>
            </w:r>
            <w:r w:rsidR="00455149" w:rsidRPr="00321592">
              <w:rPr>
                <w:spacing w:val="0"/>
              </w:rPr>
              <w:t>.</w:t>
            </w:r>
          </w:p>
          <w:p w14:paraId="2322431C" w14:textId="77777777" w:rsidR="000278E6" w:rsidRPr="00321592" w:rsidRDefault="000278E6" w:rsidP="0022282F">
            <w:pPr>
              <w:pStyle w:val="Sub-ClauseText"/>
              <w:numPr>
                <w:ilvl w:val="1"/>
                <w:numId w:val="30"/>
              </w:numPr>
              <w:spacing w:before="0" w:after="220"/>
              <w:rPr>
                <w:spacing w:val="0"/>
              </w:rPr>
            </w:pPr>
            <w:r w:rsidRPr="00321592">
              <w:rPr>
                <w:spacing w:val="0"/>
              </w:rPr>
              <w:t>The Bid Security of the successful Bidder shall be returned as promptly as possible once the successful Bidder has signed the contract and furnished the required performance security.</w:t>
            </w:r>
          </w:p>
          <w:p w14:paraId="74755C1D" w14:textId="77777777" w:rsidR="00455149" w:rsidRPr="00321592" w:rsidRDefault="00455149" w:rsidP="0022282F">
            <w:pPr>
              <w:pStyle w:val="Sub-ClauseText"/>
              <w:numPr>
                <w:ilvl w:val="1"/>
                <w:numId w:val="30"/>
              </w:numPr>
              <w:spacing w:before="0" w:after="220"/>
              <w:rPr>
                <w:spacing w:val="0"/>
              </w:rPr>
            </w:pPr>
            <w:r w:rsidRPr="00321592">
              <w:rPr>
                <w:spacing w:val="0"/>
              </w:rPr>
              <w:t>The Bid Security may be forfeited or the Bid Securing Declaration executed:</w:t>
            </w:r>
          </w:p>
          <w:p w14:paraId="555BC7A9" w14:textId="77777777" w:rsidR="00455149" w:rsidRPr="00321592" w:rsidRDefault="00455149" w:rsidP="0022282F">
            <w:pPr>
              <w:pStyle w:val="Heading3"/>
              <w:numPr>
                <w:ilvl w:val="2"/>
                <w:numId w:val="55"/>
              </w:numPr>
              <w:spacing w:after="220"/>
            </w:pPr>
            <w:r w:rsidRPr="00321592">
              <w:t>if a Bidder</w:t>
            </w:r>
            <w:bookmarkStart w:id="120" w:name="_Toc438267890"/>
            <w:r w:rsidRPr="00321592">
              <w:t xml:space="preserve"> withdraws its bid during the period of bid validity specified by the Bidder on the </w:t>
            </w:r>
            <w:r w:rsidR="00C60D77" w:rsidRPr="00321592">
              <w:t>Letter of Bid</w:t>
            </w:r>
            <w:r w:rsidRPr="00321592">
              <w:t xml:space="preserve">, </w:t>
            </w:r>
            <w:r w:rsidR="000278E6" w:rsidRPr="00321592">
              <w:t xml:space="preserve">or any extension thereto </w:t>
            </w:r>
            <w:r w:rsidRPr="00321592">
              <w:t xml:space="preserve"> provided </w:t>
            </w:r>
            <w:r w:rsidR="000278E6" w:rsidRPr="00321592">
              <w:t xml:space="preserve">by the Bidder </w:t>
            </w:r>
            <w:r w:rsidRPr="00321592">
              <w:t>; or</w:t>
            </w:r>
            <w:bookmarkEnd w:id="120"/>
          </w:p>
          <w:p w14:paraId="3D077370" w14:textId="77777777" w:rsidR="00455149" w:rsidRPr="00321592" w:rsidRDefault="00455149" w:rsidP="0022282F">
            <w:pPr>
              <w:pStyle w:val="Heading3"/>
              <w:numPr>
                <w:ilvl w:val="2"/>
                <w:numId w:val="55"/>
              </w:numPr>
              <w:spacing w:after="220"/>
            </w:pPr>
            <w:r w:rsidRPr="00321592">
              <w:t>if the successful Bidder fails to:</w:t>
            </w:r>
            <w:bookmarkStart w:id="121" w:name="_Toc438267892"/>
            <w:r w:rsidRPr="00321592">
              <w:t xml:space="preserve"> </w:t>
            </w:r>
            <w:bookmarkEnd w:id="121"/>
          </w:p>
          <w:p w14:paraId="61E46FBE" w14:textId="77777777" w:rsidR="00455149" w:rsidRPr="00321592" w:rsidRDefault="00455149" w:rsidP="0022282F">
            <w:pPr>
              <w:pStyle w:val="Heading4"/>
              <w:numPr>
                <w:ilvl w:val="3"/>
                <w:numId w:val="31"/>
              </w:numPr>
              <w:tabs>
                <w:tab w:val="clear" w:pos="1901"/>
                <w:tab w:val="num" w:pos="1782"/>
              </w:tabs>
              <w:spacing w:before="0" w:after="220"/>
              <w:ind w:left="1782" w:hanging="601"/>
              <w:rPr>
                <w:spacing w:val="0"/>
              </w:rPr>
            </w:pPr>
            <w:r w:rsidRPr="00321592">
              <w:rPr>
                <w:spacing w:val="0"/>
              </w:rPr>
              <w:t>sign the Contract in accordance with ITB4</w:t>
            </w:r>
            <w:r w:rsidR="000143A7" w:rsidRPr="00321592">
              <w:rPr>
                <w:spacing w:val="0"/>
              </w:rPr>
              <w:t>1</w:t>
            </w:r>
            <w:r w:rsidRPr="00321592">
              <w:rPr>
                <w:spacing w:val="0"/>
              </w:rPr>
              <w:t>;</w:t>
            </w:r>
            <w:r w:rsidR="004F03C4" w:rsidRPr="00321592">
              <w:rPr>
                <w:spacing w:val="0"/>
              </w:rPr>
              <w:t xml:space="preserve"> or</w:t>
            </w:r>
            <w:r w:rsidRPr="00321592">
              <w:rPr>
                <w:spacing w:val="0"/>
              </w:rPr>
              <w:t xml:space="preserve"> </w:t>
            </w:r>
          </w:p>
          <w:p w14:paraId="139FC6FC" w14:textId="77777777" w:rsidR="00455149" w:rsidRPr="00321592" w:rsidRDefault="00455149" w:rsidP="0022282F">
            <w:pPr>
              <w:pStyle w:val="Heading4"/>
              <w:numPr>
                <w:ilvl w:val="3"/>
                <w:numId w:val="31"/>
              </w:numPr>
              <w:tabs>
                <w:tab w:val="clear" w:pos="1901"/>
                <w:tab w:val="num" w:pos="1782"/>
              </w:tabs>
              <w:spacing w:before="0" w:after="220"/>
              <w:ind w:left="1782" w:hanging="601"/>
              <w:rPr>
                <w:spacing w:val="0"/>
              </w:rPr>
            </w:pPr>
            <w:bookmarkStart w:id="122" w:name="_Toc438267893"/>
            <w:r w:rsidRPr="00321592">
              <w:rPr>
                <w:spacing w:val="0"/>
              </w:rPr>
              <w:t xml:space="preserve">furnish a </w:t>
            </w:r>
            <w:r w:rsidR="004F03C4" w:rsidRPr="00321592">
              <w:rPr>
                <w:spacing w:val="0"/>
              </w:rPr>
              <w:t>p</w:t>
            </w:r>
            <w:r w:rsidRPr="00321592">
              <w:rPr>
                <w:spacing w:val="0"/>
              </w:rPr>
              <w:t xml:space="preserve">erformance </w:t>
            </w:r>
            <w:r w:rsidR="004F03C4" w:rsidRPr="00321592">
              <w:rPr>
                <w:spacing w:val="0"/>
              </w:rPr>
              <w:t>s</w:t>
            </w:r>
            <w:r w:rsidRPr="00321592">
              <w:rPr>
                <w:spacing w:val="0"/>
              </w:rPr>
              <w:t>ecurity in accordance with ITB 4</w:t>
            </w:r>
            <w:r w:rsidR="000143A7" w:rsidRPr="00321592">
              <w:rPr>
                <w:spacing w:val="0"/>
              </w:rPr>
              <w:t>2</w:t>
            </w:r>
            <w:r w:rsidRPr="00321592">
              <w:rPr>
                <w:spacing w:val="0"/>
              </w:rPr>
              <w:t>.</w:t>
            </w:r>
            <w:bookmarkStart w:id="123" w:name="_Toc438267894"/>
            <w:bookmarkEnd w:id="122"/>
          </w:p>
          <w:bookmarkEnd w:id="123"/>
          <w:p w14:paraId="73A167CB" w14:textId="77777777" w:rsidR="00455149" w:rsidRPr="00321592" w:rsidRDefault="00455149" w:rsidP="0022282F">
            <w:pPr>
              <w:pStyle w:val="Sub-ClauseText"/>
              <w:numPr>
                <w:ilvl w:val="1"/>
                <w:numId w:val="30"/>
              </w:numPr>
              <w:spacing w:before="0" w:after="200"/>
              <w:rPr>
                <w:spacing w:val="0"/>
              </w:rPr>
            </w:pPr>
            <w:r w:rsidRPr="00321592">
              <w:rPr>
                <w:spacing w:val="0"/>
              </w:rPr>
              <w:t xml:space="preserve">The </w:t>
            </w:r>
            <w:r w:rsidR="000278E6" w:rsidRPr="00321592">
              <w:rPr>
                <w:spacing w:val="0"/>
              </w:rPr>
              <w:t>b</w:t>
            </w:r>
            <w:r w:rsidRPr="00321592">
              <w:rPr>
                <w:spacing w:val="0"/>
              </w:rPr>
              <w:t xml:space="preserve">id </w:t>
            </w:r>
            <w:r w:rsidR="000278E6" w:rsidRPr="00321592">
              <w:rPr>
                <w:spacing w:val="0"/>
              </w:rPr>
              <w:t>s</w:t>
            </w:r>
            <w:r w:rsidRPr="00321592">
              <w:rPr>
                <w:spacing w:val="0"/>
              </w:rPr>
              <w:t xml:space="preserve">ecurity or Bid- Securing Declaration of a JV must be in the name of the JV that submits the bid. If the JV has not been legally constituted </w:t>
            </w:r>
            <w:r w:rsidR="000278E6" w:rsidRPr="00321592">
              <w:rPr>
                <w:spacing w:val="0"/>
              </w:rPr>
              <w:t xml:space="preserve">into a legally enforceable JV </w:t>
            </w:r>
            <w:r w:rsidRPr="00321592">
              <w:rPr>
                <w:spacing w:val="0"/>
              </w:rPr>
              <w:t xml:space="preserve">at the time of bidding, the </w:t>
            </w:r>
            <w:r w:rsidR="000278E6" w:rsidRPr="00321592">
              <w:rPr>
                <w:spacing w:val="0"/>
              </w:rPr>
              <w:t>b</w:t>
            </w:r>
            <w:r w:rsidRPr="00321592">
              <w:rPr>
                <w:spacing w:val="0"/>
              </w:rPr>
              <w:t xml:space="preserve">id </w:t>
            </w:r>
            <w:r w:rsidR="000278E6" w:rsidRPr="00321592">
              <w:rPr>
                <w:spacing w:val="0"/>
              </w:rPr>
              <w:t>s</w:t>
            </w:r>
            <w:r w:rsidRPr="00321592">
              <w:rPr>
                <w:spacing w:val="0"/>
              </w:rPr>
              <w:t xml:space="preserve">ecurity or Bid-Securing Declaration shall be in the names of all future </w:t>
            </w:r>
            <w:r w:rsidR="000278E6" w:rsidRPr="00321592">
              <w:rPr>
                <w:spacing w:val="0"/>
              </w:rPr>
              <w:t xml:space="preserve">members </w:t>
            </w:r>
            <w:r w:rsidRPr="00321592">
              <w:rPr>
                <w:spacing w:val="0"/>
              </w:rPr>
              <w:t xml:space="preserve">as named in the letter of intent </w:t>
            </w:r>
            <w:r w:rsidR="000278E6" w:rsidRPr="00321592">
              <w:rPr>
                <w:spacing w:val="0"/>
              </w:rPr>
              <w:t xml:space="preserve">referred to </w:t>
            </w:r>
            <w:r w:rsidRPr="00321592">
              <w:rPr>
                <w:spacing w:val="0"/>
              </w:rPr>
              <w:t xml:space="preserve">in </w:t>
            </w:r>
            <w:r w:rsidR="000278E6" w:rsidRPr="00321592">
              <w:rPr>
                <w:spacing w:val="0"/>
              </w:rPr>
              <w:t>ITB 4.1 and ITB 11.2</w:t>
            </w:r>
            <w:r w:rsidRPr="00321592">
              <w:rPr>
                <w:spacing w:val="0"/>
              </w:rPr>
              <w:t>.</w:t>
            </w:r>
          </w:p>
          <w:p w14:paraId="1217C412" w14:textId="77777777" w:rsidR="00FD6404" w:rsidRPr="00321592" w:rsidRDefault="009C55BC" w:rsidP="0022282F">
            <w:pPr>
              <w:pStyle w:val="Sub-ClauseText"/>
              <w:numPr>
                <w:ilvl w:val="1"/>
                <w:numId w:val="30"/>
              </w:numPr>
              <w:spacing w:before="0" w:after="200"/>
              <w:rPr>
                <w:kern w:val="28"/>
                <w:szCs w:val="24"/>
              </w:rPr>
            </w:pPr>
            <w:r w:rsidRPr="00321592">
              <w:rPr>
                <w:szCs w:val="24"/>
              </w:rPr>
              <w:t xml:space="preserve">If a bid security is </w:t>
            </w:r>
            <w:r w:rsidRPr="00321592">
              <w:rPr>
                <w:rStyle w:val="StyleHeader2-SubClausesBoldChar"/>
                <w:szCs w:val="24"/>
                <w:lang w:val="en-US"/>
              </w:rPr>
              <w:t>not required in the BDS</w:t>
            </w:r>
            <w:r w:rsidRPr="00321592">
              <w:rPr>
                <w:szCs w:val="24"/>
              </w:rPr>
              <w:t xml:space="preserve">, </w:t>
            </w:r>
            <w:r w:rsidR="000143A7" w:rsidRPr="00321592">
              <w:rPr>
                <w:szCs w:val="24"/>
              </w:rPr>
              <w:t>pursuant to ITB 19</w:t>
            </w:r>
            <w:r w:rsidR="00FB4E23" w:rsidRPr="00321592">
              <w:rPr>
                <w:szCs w:val="24"/>
              </w:rPr>
              <w:t xml:space="preserve">.1, </w:t>
            </w:r>
            <w:r w:rsidRPr="00321592">
              <w:rPr>
                <w:szCs w:val="24"/>
              </w:rPr>
              <w:t>and</w:t>
            </w:r>
          </w:p>
          <w:p w14:paraId="34C99A9E" w14:textId="77777777" w:rsidR="009C55BC" w:rsidRPr="00321592" w:rsidRDefault="009C55BC" w:rsidP="00B46813">
            <w:pPr>
              <w:pStyle w:val="P3Header1-Clauses"/>
              <w:numPr>
                <w:ilvl w:val="1"/>
                <w:numId w:val="83"/>
              </w:numPr>
              <w:tabs>
                <w:tab w:val="clear" w:pos="936"/>
                <w:tab w:val="num" w:pos="1080"/>
              </w:tabs>
              <w:spacing w:before="0" w:after="200"/>
              <w:ind w:left="1080" w:hanging="540"/>
              <w:jc w:val="both"/>
              <w:rPr>
                <w:szCs w:val="24"/>
              </w:rPr>
            </w:pPr>
            <w:r w:rsidRPr="00321592">
              <w:rPr>
                <w:szCs w:val="24"/>
              </w:rPr>
              <w:lastRenderedPageBreak/>
              <w:t>if a Bidder withdraws its bid during the period of bid validity specified by the Bidder on the Letter of Bid,</w:t>
            </w:r>
            <w:r w:rsidR="00BA718B" w:rsidRPr="00321592">
              <w:rPr>
                <w:szCs w:val="24"/>
              </w:rPr>
              <w:t xml:space="preserve"> or</w:t>
            </w:r>
          </w:p>
          <w:p w14:paraId="353D5C17" w14:textId="77777777" w:rsidR="009C55BC" w:rsidRPr="00321592" w:rsidRDefault="00BA718B" w:rsidP="00B46813">
            <w:pPr>
              <w:pStyle w:val="P3Header1-Clauses"/>
              <w:numPr>
                <w:ilvl w:val="1"/>
                <w:numId w:val="83"/>
              </w:numPr>
              <w:tabs>
                <w:tab w:val="clear" w:pos="936"/>
                <w:tab w:val="num" w:pos="1080"/>
              </w:tabs>
              <w:spacing w:before="0" w:after="200"/>
              <w:ind w:left="1080" w:hanging="540"/>
              <w:jc w:val="both"/>
              <w:rPr>
                <w:iCs/>
                <w:szCs w:val="24"/>
              </w:rPr>
            </w:pPr>
            <w:r w:rsidRPr="00321592">
              <w:rPr>
                <w:szCs w:val="24"/>
              </w:rPr>
              <w:t>if the successful Bidder fails to: sign the Contract in accordance with ITB</w:t>
            </w:r>
            <w:r w:rsidR="00447897" w:rsidRPr="00321592">
              <w:rPr>
                <w:szCs w:val="24"/>
              </w:rPr>
              <w:t xml:space="preserve"> </w:t>
            </w:r>
            <w:r w:rsidRPr="00321592">
              <w:rPr>
                <w:szCs w:val="24"/>
              </w:rPr>
              <w:t>4</w:t>
            </w:r>
            <w:r w:rsidR="000143A7" w:rsidRPr="00321592">
              <w:rPr>
                <w:szCs w:val="24"/>
              </w:rPr>
              <w:t>1</w:t>
            </w:r>
            <w:r w:rsidRPr="00321592">
              <w:rPr>
                <w:szCs w:val="24"/>
              </w:rPr>
              <w:t>; or furnish a performance security in accordance with ITB 4</w:t>
            </w:r>
            <w:r w:rsidR="000143A7" w:rsidRPr="00321592">
              <w:rPr>
                <w:szCs w:val="24"/>
              </w:rPr>
              <w:t>2</w:t>
            </w:r>
            <w:r w:rsidRPr="00321592">
              <w:rPr>
                <w:szCs w:val="24"/>
              </w:rPr>
              <w:t>;</w:t>
            </w:r>
          </w:p>
          <w:p w14:paraId="0E02BD25" w14:textId="77777777" w:rsidR="009C55BC" w:rsidRPr="00321592" w:rsidRDefault="00BA718B" w:rsidP="00FB4E23">
            <w:pPr>
              <w:pStyle w:val="StyleHeader1-ClausesAfter0pt"/>
              <w:tabs>
                <w:tab w:val="left" w:pos="720"/>
              </w:tabs>
              <w:ind w:left="576" w:hanging="576"/>
              <w:rPr>
                <w:szCs w:val="24"/>
                <w:lang w:val="en-US"/>
              </w:rPr>
            </w:pPr>
            <w:r w:rsidRPr="00321592">
              <w:tab/>
            </w:r>
            <w:r w:rsidRPr="00321592">
              <w:rPr>
                <w:lang w:val="en-US"/>
              </w:rPr>
              <w:t xml:space="preserve">the Borrower may, </w:t>
            </w:r>
            <w:r w:rsidRPr="00321592">
              <w:rPr>
                <w:b/>
                <w:lang w:val="en-US"/>
              </w:rPr>
              <w:t>if provided for in the BDS</w:t>
            </w:r>
            <w:r w:rsidRPr="00321592">
              <w:rPr>
                <w:lang w:val="en-US"/>
              </w:rPr>
              <w:t xml:space="preserve">, declare the Bidder </w:t>
            </w:r>
            <w:r w:rsidR="00FB4E23" w:rsidRPr="00321592">
              <w:rPr>
                <w:lang w:val="en-US"/>
              </w:rPr>
              <w:t xml:space="preserve">ineligible </w:t>
            </w:r>
            <w:r w:rsidR="009C55BC" w:rsidRPr="00321592">
              <w:rPr>
                <w:lang w:val="en-US"/>
              </w:rPr>
              <w:t xml:space="preserve"> to be awarded a contract by the </w:t>
            </w:r>
            <w:r w:rsidR="00254708" w:rsidRPr="00321592">
              <w:rPr>
                <w:lang w:val="en-US"/>
              </w:rPr>
              <w:t>Purchaser</w:t>
            </w:r>
            <w:r w:rsidR="009C55BC" w:rsidRPr="00321592">
              <w:rPr>
                <w:lang w:val="en-US"/>
              </w:rPr>
              <w:t xml:space="preserve"> for a period of time </w:t>
            </w:r>
            <w:r w:rsidR="009C55BC" w:rsidRPr="00321592">
              <w:rPr>
                <w:b/>
                <w:lang w:val="en-US"/>
              </w:rPr>
              <w:t>as stated in the BDS</w:t>
            </w:r>
            <w:r w:rsidR="009C55BC" w:rsidRPr="00321592">
              <w:rPr>
                <w:lang w:val="en-US"/>
              </w:rPr>
              <w:t>.</w:t>
            </w:r>
          </w:p>
        </w:tc>
      </w:tr>
      <w:tr w:rsidR="00455149" w:rsidRPr="00321592" w14:paraId="68800A86" w14:textId="77777777">
        <w:tc>
          <w:tcPr>
            <w:tcW w:w="2250" w:type="dxa"/>
            <w:tcBorders>
              <w:bottom w:val="nil"/>
            </w:tcBorders>
          </w:tcPr>
          <w:p w14:paraId="2D6962EB" w14:textId="77777777" w:rsidR="00455149" w:rsidRPr="00321592" w:rsidRDefault="000143A7">
            <w:pPr>
              <w:pStyle w:val="Sec1-Clauses"/>
              <w:spacing w:before="0" w:after="200"/>
            </w:pPr>
            <w:bookmarkStart w:id="124" w:name="_Toc438438843"/>
            <w:bookmarkStart w:id="125" w:name="_Toc438532612"/>
            <w:bookmarkStart w:id="126" w:name="_Toc438733987"/>
            <w:bookmarkStart w:id="127" w:name="_Toc438907026"/>
            <w:bookmarkStart w:id="128" w:name="_Toc438907225"/>
            <w:bookmarkStart w:id="129" w:name="_Toc348000803"/>
            <w:r w:rsidRPr="00321592">
              <w:lastRenderedPageBreak/>
              <w:t>20.</w:t>
            </w:r>
            <w:r w:rsidR="00652EBF" w:rsidRPr="00321592">
              <w:tab/>
            </w:r>
            <w:r w:rsidR="00455149" w:rsidRPr="00321592">
              <w:t>Format and Signing of Bid</w:t>
            </w:r>
            <w:bookmarkEnd w:id="124"/>
            <w:bookmarkEnd w:id="125"/>
            <w:bookmarkEnd w:id="126"/>
            <w:bookmarkEnd w:id="127"/>
            <w:bookmarkEnd w:id="128"/>
            <w:bookmarkEnd w:id="129"/>
          </w:p>
          <w:p w14:paraId="3F0491F6" w14:textId="77777777" w:rsidR="00455149" w:rsidRPr="00321592" w:rsidRDefault="00455149">
            <w:pPr>
              <w:pStyle w:val="Sec1-Clauses"/>
              <w:tabs>
                <w:tab w:val="clear" w:pos="360"/>
              </w:tabs>
              <w:spacing w:before="0" w:after="200"/>
              <w:ind w:left="0" w:firstLine="0"/>
            </w:pPr>
          </w:p>
        </w:tc>
        <w:tc>
          <w:tcPr>
            <w:tcW w:w="7110" w:type="dxa"/>
          </w:tcPr>
          <w:p w14:paraId="2D6053E0" w14:textId="77777777" w:rsidR="00455149" w:rsidRPr="00321592" w:rsidRDefault="00455149" w:rsidP="0022282F">
            <w:pPr>
              <w:pStyle w:val="Sub-ClauseText"/>
              <w:numPr>
                <w:ilvl w:val="1"/>
                <w:numId w:val="32"/>
              </w:numPr>
              <w:spacing w:before="0" w:after="180"/>
              <w:ind w:left="605" w:hanging="605"/>
              <w:rPr>
                <w:spacing w:val="0"/>
              </w:rPr>
            </w:pPr>
            <w:r w:rsidRPr="00321592">
              <w:rPr>
                <w:spacing w:val="0"/>
              </w:rPr>
              <w:t>The Bidder shall prepare one original of the documents comprising the bid as described in ITB 11 and clearly mark it “</w:t>
            </w:r>
            <w:r w:rsidR="00C36BAA" w:rsidRPr="00321592">
              <w:rPr>
                <w:smallCaps/>
                <w:spacing w:val="0"/>
              </w:rPr>
              <w:t>Original</w:t>
            </w:r>
            <w:r w:rsidRPr="00321592">
              <w:rPr>
                <w:spacing w:val="0"/>
              </w:rPr>
              <w:t xml:space="preserve">.” </w:t>
            </w:r>
            <w:r w:rsidR="00D54D37" w:rsidRPr="00321592">
              <w:t>Alternative bids, if permitted in accordance with ITB 13, shall be clearly marked “</w:t>
            </w:r>
            <w:r w:rsidR="00D54D37" w:rsidRPr="00321592">
              <w:rPr>
                <w:smallCaps/>
                <w:szCs w:val="24"/>
              </w:rPr>
              <w:t>Alternative</w:t>
            </w:r>
            <w:r w:rsidR="00D54D37" w:rsidRPr="00321592">
              <w:t xml:space="preserve">.” In addition, the Bidder shall submit copies of the bid, in the number </w:t>
            </w:r>
            <w:r w:rsidR="00D54D37" w:rsidRPr="00321592">
              <w:rPr>
                <w:rStyle w:val="StyleHeader2-SubClausesBoldChar"/>
                <w:lang w:val="en-US"/>
              </w:rPr>
              <w:t>specified</w:t>
            </w:r>
            <w:r w:rsidR="00D54D37" w:rsidRPr="00321592">
              <w:rPr>
                <w:rStyle w:val="StyleHeader2-SubClausesBoldChar"/>
              </w:rPr>
              <w:t xml:space="preserve"> in </w:t>
            </w:r>
            <w:r w:rsidR="00D54D37" w:rsidRPr="00321592">
              <w:rPr>
                <w:rStyle w:val="StyleHeader2-SubClausesBoldChar"/>
                <w:lang w:val="en-US"/>
              </w:rPr>
              <w:t>the</w:t>
            </w:r>
            <w:r w:rsidR="00D54D37" w:rsidRPr="00321592">
              <w:rPr>
                <w:rStyle w:val="StyleHeader2-SubClausesBoldChar"/>
              </w:rPr>
              <w:t xml:space="preserve"> BDS</w:t>
            </w:r>
            <w:r w:rsidR="00D54D37" w:rsidRPr="00321592">
              <w:t xml:space="preserve"> and clearly mark them “</w:t>
            </w:r>
            <w:r w:rsidR="00D54D37" w:rsidRPr="00321592">
              <w:rPr>
                <w:smallCaps/>
                <w:szCs w:val="24"/>
              </w:rPr>
              <w:t>Copy</w:t>
            </w:r>
            <w:r w:rsidR="00D54D37" w:rsidRPr="00321592">
              <w:t>.”  In the event of any discrepancy between the original and the copies, the original shall prevail.</w:t>
            </w:r>
            <w:r w:rsidR="00BA718B" w:rsidRPr="00321592">
              <w:rPr>
                <w:spacing w:val="0"/>
              </w:rPr>
              <w:t xml:space="preserve"> </w:t>
            </w:r>
          </w:p>
          <w:p w14:paraId="637E731E" w14:textId="77777777" w:rsidR="00455149" w:rsidRPr="00321592" w:rsidRDefault="00BA718B" w:rsidP="0022282F">
            <w:pPr>
              <w:pStyle w:val="Sub-ClauseText"/>
              <w:numPr>
                <w:ilvl w:val="1"/>
                <w:numId w:val="32"/>
              </w:numPr>
              <w:spacing w:before="0" w:after="180"/>
              <w:ind w:left="605" w:hanging="605"/>
              <w:rPr>
                <w:spacing w:val="0"/>
              </w:rPr>
            </w:pPr>
            <w:r w:rsidRPr="00321592">
              <w:rPr>
                <w:spacing w:val="0"/>
              </w:rPr>
              <w:t>The original and all copies of the bid shall be typed or written in indelible ink and shall be signed by a person duly authorized to sign on behalf of the Bidder.</w:t>
            </w:r>
            <w:r w:rsidR="00D54D37" w:rsidRPr="00321592">
              <w:rPr>
                <w:spacing w:val="0"/>
              </w:rPr>
              <w:t xml:space="preserve"> </w:t>
            </w:r>
            <w:r w:rsidR="00D54D37" w:rsidRPr="00321592">
              <w:rPr>
                <w:szCs w:val="24"/>
              </w:rPr>
              <w:t xml:space="preserve">This authorization shall consist of a written confirmation </w:t>
            </w:r>
            <w:r w:rsidR="00D54D37" w:rsidRPr="00321592">
              <w:rPr>
                <w:rStyle w:val="StyleHeader2-SubClausesBoldChar"/>
                <w:szCs w:val="24"/>
              </w:rPr>
              <w:t xml:space="preserve">as </w:t>
            </w:r>
            <w:r w:rsidR="00D54D37" w:rsidRPr="00321592">
              <w:rPr>
                <w:rStyle w:val="StyleHeader2-SubClausesBoldChar"/>
                <w:szCs w:val="24"/>
                <w:lang w:val="en-US"/>
              </w:rPr>
              <w:t xml:space="preserve">specified </w:t>
            </w:r>
            <w:r w:rsidR="00D54D37" w:rsidRPr="00321592">
              <w:rPr>
                <w:rStyle w:val="StyleHeader2-SubClausesBoldChar"/>
                <w:szCs w:val="24"/>
              </w:rPr>
              <w:t xml:space="preserve">in </w:t>
            </w:r>
            <w:r w:rsidR="00D54D37" w:rsidRPr="00321592">
              <w:rPr>
                <w:rStyle w:val="StyleHeader2-SubClausesBoldChar"/>
                <w:szCs w:val="24"/>
                <w:lang w:val="en-US"/>
              </w:rPr>
              <w:t xml:space="preserve">the </w:t>
            </w:r>
            <w:r w:rsidR="00D54D37" w:rsidRPr="00321592">
              <w:rPr>
                <w:rStyle w:val="StyleHeader2-SubClausesBoldChar"/>
                <w:szCs w:val="24"/>
              </w:rPr>
              <w:t>BDS</w:t>
            </w:r>
            <w:r w:rsidR="00D54D37" w:rsidRPr="00321592">
              <w:rPr>
                <w:szCs w:val="24"/>
              </w:rPr>
              <w:t xml:space="preserve"> and shall be attached to the bid.  The name and position held by each person signing the authorization must be typed or printed below the signature. </w:t>
            </w:r>
            <w:r w:rsidR="00D54D37" w:rsidRPr="00321592">
              <w:rPr>
                <w:iCs/>
                <w:szCs w:val="24"/>
              </w:rPr>
              <w:t>All pages of the bid where entries or amendments have been made shall be signed or initialed by the person signing the bid.</w:t>
            </w:r>
          </w:p>
          <w:p w14:paraId="05132F54" w14:textId="77777777" w:rsidR="005D7D02" w:rsidRPr="00321592" w:rsidRDefault="005D7D02" w:rsidP="0022282F">
            <w:pPr>
              <w:pStyle w:val="Sub-ClauseText"/>
              <w:numPr>
                <w:ilvl w:val="1"/>
                <w:numId w:val="32"/>
              </w:numPr>
              <w:spacing w:before="0" w:after="180"/>
              <w:ind w:left="605" w:hanging="605"/>
              <w:rPr>
                <w:spacing w:val="0"/>
              </w:rPr>
            </w:pPr>
            <w:r w:rsidRPr="00321592">
              <w:t>In case the Bidder is a JV, the Bid shall be signed by an authorized representative of the JV on behalf of the JV, and so as to be legally binding on all the members as evidenced by a power of attorney signed by their legally authorized representatives</w:t>
            </w:r>
            <w:r w:rsidR="009952B5" w:rsidRPr="00321592">
              <w:t>.</w:t>
            </w:r>
          </w:p>
          <w:p w14:paraId="4C0B4C6F" w14:textId="77777777" w:rsidR="00455149" w:rsidRPr="00321592" w:rsidRDefault="00455149" w:rsidP="0022282F">
            <w:pPr>
              <w:pStyle w:val="Sub-ClauseText"/>
              <w:numPr>
                <w:ilvl w:val="1"/>
                <w:numId w:val="32"/>
              </w:numPr>
              <w:spacing w:before="0" w:after="180"/>
              <w:ind w:left="605" w:hanging="605"/>
              <w:rPr>
                <w:spacing w:val="0"/>
              </w:rPr>
            </w:pPr>
            <w:r w:rsidRPr="00321592">
              <w:rPr>
                <w:spacing w:val="0"/>
              </w:rPr>
              <w:t>Any inter</w:t>
            </w:r>
            <w:r w:rsidR="00D54D37" w:rsidRPr="00321592">
              <w:rPr>
                <w:spacing w:val="0"/>
              </w:rPr>
              <w:t>-</w:t>
            </w:r>
            <w:r w:rsidRPr="00321592">
              <w:rPr>
                <w:spacing w:val="0"/>
              </w:rPr>
              <w:t xml:space="preserve">lineation, erasures, or overwriting shall be valid only if they are signed or initialed by the person signing the </w:t>
            </w:r>
            <w:r w:rsidR="00D54D37" w:rsidRPr="00321592">
              <w:rPr>
                <w:spacing w:val="0"/>
              </w:rPr>
              <w:t>b</w:t>
            </w:r>
            <w:r w:rsidRPr="00321592">
              <w:rPr>
                <w:spacing w:val="0"/>
              </w:rPr>
              <w:t>id.</w:t>
            </w:r>
          </w:p>
        </w:tc>
      </w:tr>
      <w:tr w:rsidR="00455149" w:rsidRPr="00321592" w14:paraId="7DEB7F83" w14:textId="77777777">
        <w:tc>
          <w:tcPr>
            <w:tcW w:w="2250" w:type="dxa"/>
          </w:tcPr>
          <w:p w14:paraId="1320AC78" w14:textId="77777777" w:rsidR="00455149" w:rsidRPr="00321592" w:rsidRDefault="00455149">
            <w:pPr>
              <w:pStyle w:val="Heading1-Clausename"/>
              <w:tabs>
                <w:tab w:val="clear" w:pos="360"/>
              </w:tabs>
              <w:spacing w:before="0" w:after="200"/>
              <w:ind w:left="0" w:firstLine="0"/>
            </w:pPr>
          </w:p>
        </w:tc>
        <w:tc>
          <w:tcPr>
            <w:tcW w:w="7110" w:type="dxa"/>
            <w:tcBorders>
              <w:bottom w:val="nil"/>
            </w:tcBorders>
          </w:tcPr>
          <w:p w14:paraId="67853FBF" w14:textId="77777777" w:rsidR="00455149" w:rsidRPr="00321592" w:rsidRDefault="00EE0C9A">
            <w:pPr>
              <w:pStyle w:val="BodyText2"/>
              <w:spacing w:before="0" w:after="200"/>
            </w:pPr>
            <w:bookmarkStart w:id="130" w:name="_Toc505659526"/>
            <w:bookmarkStart w:id="131" w:name="_Toc348000804"/>
            <w:r w:rsidRPr="00321592">
              <w:t xml:space="preserve">D. </w:t>
            </w:r>
            <w:r w:rsidR="00455149" w:rsidRPr="00321592">
              <w:t>Submission and Opening of Bids</w:t>
            </w:r>
            <w:bookmarkEnd w:id="130"/>
            <w:bookmarkEnd w:id="131"/>
          </w:p>
        </w:tc>
      </w:tr>
      <w:tr w:rsidR="00455149" w:rsidRPr="00321592" w14:paraId="3FE08535" w14:textId="77777777">
        <w:trPr>
          <w:trHeight w:val="360"/>
        </w:trPr>
        <w:tc>
          <w:tcPr>
            <w:tcW w:w="2250" w:type="dxa"/>
          </w:tcPr>
          <w:p w14:paraId="4E87D1D4" w14:textId="77777777" w:rsidR="00455149" w:rsidRPr="00321592" w:rsidRDefault="000143A7" w:rsidP="00971E32">
            <w:pPr>
              <w:pStyle w:val="Sec1-Clauses"/>
              <w:spacing w:before="0" w:after="200"/>
            </w:pPr>
            <w:bookmarkStart w:id="132" w:name="_Toc438438845"/>
            <w:bookmarkStart w:id="133" w:name="_Toc438532614"/>
            <w:bookmarkStart w:id="134" w:name="_Toc438733989"/>
            <w:bookmarkStart w:id="135" w:name="_Toc438907027"/>
            <w:bookmarkStart w:id="136" w:name="_Toc438907226"/>
            <w:bookmarkStart w:id="137" w:name="_Toc348000805"/>
            <w:r w:rsidRPr="00321592">
              <w:t>21.</w:t>
            </w:r>
            <w:r w:rsidR="00652EBF" w:rsidRPr="00321592">
              <w:tab/>
            </w:r>
            <w:r w:rsidR="00455149" w:rsidRPr="00321592">
              <w:t>Sealing and Marking of Bids</w:t>
            </w:r>
            <w:bookmarkEnd w:id="132"/>
            <w:bookmarkEnd w:id="133"/>
            <w:bookmarkEnd w:id="134"/>
            <w:bookmarkEnd w:id="135"/>
            <w:bookmarkEnd w:id="136"/>
            <w:bookmarkEnd w:id="137"/>
          </w:p>
        </w:tc>
        <w:tc>
          <w:tcPr>
            <w:tcW w:w="7110" w:type="dxa"/>
            <w:tcBorders>
              <w:bottom w:val="nil"/>
            </w:tcBorders>
          </w:tcPr>
          <w:p w14:paraId="4B899AFD" w14:textId="77777777" w:rsidR="00455149" w:rsidRPr="00321592" w:rsidRDefault="00735C4C" w:rsidP="0022282F">
            <w:pPr>
              <w:pStyle w:val="Sub-ClauseText"/>
              <w:numPr>
                <w:ilvl w:val="1"/>
                <w:numId w:val="33"/>
              </w:numPr>
              <w:spacing w:before="0" w:after="180"/>
              <w:rPr>
                <w:spacing w:val="0"/>
              </w:rPr>
            </w:pPr>
            <w:r w:rsidRPr="00321592">
              <w:t>The Bidder shall enclose the original and all copies of the bid, including alternative bids, if permitted in accordance with ITB 13, in separate sealed envelopes, duly marking the envelopes as “</w:t>
            </w:r>
            <w:r w:rsidRPr="00321592">
              <w:rPr>
                <w:smallCaps/>
                <w:szCs w:val="24"/>
              </w:rPr>
              <w:t>Original</w:t>
            </w:r>
            <w:r w:rsidRPr="00321592">
              <w:t>”, “</w:t>
            </w:r>
            <w:r w:rsidRPr="00321592">
              <w:rPr>
                <w:smallCaps/>
                <w:szCs w:val="24"/>
              </w:rPr>
              <w:t>Alternative</w:t>
            </w:r>
            <w:r w:rsidRPr="00321592">
              <w:t>” and “</w:t>
            </w:r>
            <w:r w:rsidRPr="00321592">
              <w:rPr>
                <w:smallCaps/>
                <w:szCs w:val="24"/>
              </w:rPr>
              <w:t>Copy</w:t>
            </w:r>
            <w:r w:rsidRPr="00321592">
              <w:t xml:space="preserve">.” These envelopes containing the original and the copies shall then be enclosed in one single envelope. </w:t>
            </w:r>
          </w:p>
          <w:p w14:paraId="790BC81A" w14:textId="77777777" w:rsidR="00455149" w:rsidRPr="00321592" w:rsidRDefault="00455149" w:rsidP="0022282F">
            <w:pPr>
              <w:pStyle w:val="Sub-ClauseText"/>
              <w:numPr>
                <w:ilvl w:val="1"/>
                <w:numId w:val="33"/>
              </w:numPr>
              <w:spacing w:before="0" w:after="180"/>
              <w:rPr>
                <w:spacing w:val="0"/>
              </w:rPr>
            </w:pPr>
            <w:r w:rsidRPr="00321592">
              <w:rPr>
                <w:spacing w:val="0"/>
              </w:rPr>
              <w:t>The inner and outer envelopes shall:</w:t>
            </w:r>
          </w:p>
          <w:p w14:paraId="540898BC" w14:textId="77777777" w:rsidR="00455149" w:rsidRPr="00321592" w:rsidRDefault="003877EF" w:rsidP="0022282F">
            <w:pPr>
              <w:pStyle w:val="Heading3"/>
              <w:numPr>
                <w:ilvl w:val="2"/>
                <w:numId w:val="76"/>
              </w:numPr>
              <w:spacing w:after="180"/>
            </w:pPr>
            <w:r w:rsidRPr="00321592">
              <w:t>b</w:t>
            </w:r>
            <w:r w:rsidR="00455149" w:rsidRPr="00321592">
              <w:t>ear the name and address of the Bidder;</w:t>
            </w:r>
          </w:p>
          <w:p w14:paraId="68D857E9" w14:textId="77777777" w:rsidR="00455149" w:rsidRPr="00321592" w:rsidRDefault="00455149" w:rsidP="0022282F">
            <w:pPr>
              <w:pStyle w:val="Heading3"/>
              <w:numPr>
                <w:ilvl w:val="2"/>
                <w:numId w:val="76"/>
              </w:numPr>
              <w:spacing w:after="180"/>
            </w:pPr>
            <w:r w:rsidRPr="00321592">
              <w:lastRenderedPageBreak/>
              <w:t>be addressed to the Purchaser in accordance with ITB 24.1;</w:t>
            </w:r>
          </w:p>
          <w:p w14:paraId="4EB169E6" w14:textId="77777777" w:rsidR="00455149" w:rsidRPr="00321592" w:rsidRDefault="00455149" w:rsidP="0022282F">
            <w:pPr>
              <w:pStyle w:val="Heading3"/>
              <w:numPr>
                <w:ilvl w:val="2"/>
                <w:numId w:val="76"/>
              </w:numPr>
              <w:spacing w:after="180"/>
            </w:pPr>
            <w:r w:rsidRPr="00321592">
              <w:t>bear the specific identification of this bidding process indicated in ITB</w:t>
            </w:r>
            <w:r w:rsidR="00447897" w:rsidRPr="00321592">
              <w:t xml:space="preserve"> </w:t>
            </w:r>
            <w:r w:rsidRPr="00321592">
              <w:t>1.1</w:t>
            </w:r>
            <w:r w:rsidRPr="00321592">
              <w:rPr>
                <w:b/>
              </w:rPr>
              <w:t>;</w:t>
            </w:r>
            <w:r w:rsidRPr="00321592">
              <w:t xml:space="preserve"> and</w:t>
            </w:r>
          </w:p>
          <w:p w14:paraId="073877BF" w14:textId="77777777" w:rsidR="00455149" w:rsidRPr="00321592" w:rsidRDefault="00455149" w:rsidP="0022282F">
            <w:pPr>
              <w:pStyle w:val="Heading3"/>
              <w:numPr>
                <w:ilvl w:val="2"/>
                <w:numId w:val="76"/>
              </w:numPr>
              <w:spacing w:after="180"/>
            </w:pPr>
            <w:r w:rsidRPr="00321592">
              <w:t>bear a warning not to open before the time and date for bid opening.</w:t>
            </w:r>
          </w:p>
          <w:p w14:paraId="1C56900A" w14:textId="77777777" w:rsidR="00FD6404" w:rsidRPr="00321592" w:rsidRDefault="00455149" w:rsidP="0022282F">
            <w:pPr>
              <w:pStyle w:val="Sub-ClauseText"/>
              <w:numPr>
                <w:ilvl w:val="1"/>
                <w:numId w:val="33"/>
              </w:numPr>
              <w:spacing w:before="0" w:after="180"/>
              <w:rPr>
                <w:spacing w:val="0"/>
              </w:rPr>
            </w:pPr>
            <w:r w:rsidRPr="00321592">
              <w:rPr>
                <w:spacing w:val="0"/>
              </w:rPr>
              <w:t>If all envelopes are not sealed and marked as required, the Purchaser will assume no responsibility for the misplacement or premature opening of the bid.</w:t>
            </w:r>
          </w:p>
        </w:tc>
      </w:tr>
      <w:tr w:rsidR="00455149" w:rsidRPr="00321592" w14:paraId="66772AE3" w14:textId="77777777">
        <w:tc>
          <w:tcPr>
            <w:tcW w:w="2250" w:type="dxa"/>
          </w:tcPr>
          <w:p w14:paraId="2363173A" w14:textId="77777777" w:rsidR="00455149" w:rsidRPr="00321592" w:rsidRDefault="000143A7">
            <w:pPr>
              <w:pStyle w:val="Sec1-Clauses"/>
              <w:spacing w:before="0" w:after="200"/>
            </w:pPr>
            <w:bookmarkStart w:id="138" w:name="_Toc424009124"/>
            <w:bookmarkStart w:id="139" w:name="_Toc438438846"/>
            <w:bookmarkStart w:id="140" w:name="_Toc438532618"/>
            <w:bookmarkStart w:id="141" w:name="_Toc438733990"/>
            <w:bookmarkStart w:id="142" w:name="_Toc438907028"/>
            <w:bookmarkStart w:id="143" w:name="_Toc438907227"/>
            <w:bookmarkStart w:id="144" w:name="_Toc348000806"/>
            <w:r w:rsidRPr="00321592">
              <w:lastRenderedPageBreak/>
              <w:t>22.</w:t>
            </w:r>
            <w:r w:rsidR="00652EBF" w:rsidRPr="00321592">
              <w:tab/>
            </w:r>
            <w:r w:rsidR="00455149" w:rsidRPr="00321592">
              <w:t>Deadline for Submission of Bids</w:t>
            </w:r>
            <w:bookmarkEnd w:id="138"/>
            <w:bookmarkEnd w:id="139"/>
            <w:bookmarkEnd w:id="140"/>
            <w:bookmarkEnd w:id="141"/>
            <w:bookmarkEnd w:id="142"/>
            <w:bookmarkEnd w:id="143"/>
            <w:bookmarkEnd w:id="144"/>
          </w:p>
        </w:tc>
        <w:tc>
          <w:tcPr>
            <w:tcW w:w="7110" w:type="dxa"/>
          </w:tcPr>
          <w:p w14:paraId="2B7EBECC" w14:textId="77777777" w:rsidR="00455149" w:rsidRPr="00321592" w:rsidRDefault="00455149" w:rsidP="0022282F">
            <w:pPr>
              <w:pStyle w:val="Sub-ClauseText"/>
              <w:numPr>
                <w:ilvl w:val="1"/>
                <w:numId w:val="34"/>
              </w:numPr>
              <w:spacing w:before="0" w:after="200"/>
              <w:rPr>
                <w:spacing w:val="0"/>
              </w:rPr>
            </w:pPr>
            <w:r w:rsidRPr="00321592">
              <w:rPr>
                <w:spacing w:val="0"/>
              </w:rPr>
              <w:t xml:space="preserve">Bids must be received by the Purchaser at the address and no later than the date and time </w:t>
            </w:r>
            <w:r w:rsidRPr="00321592">
              <w:rPr>
                <w:b/>
                <w:bCs/>
                <w:spacing w:val="0"/>
              </w:rPr>
              <w:t>specified</w:t>
            </w:r>
            <w:r w:rsidRPr="00321592">
              <w:rPr>
                <w:spacing w:val="0"/>
              </w:rPr>
              <w:t xml:space="preserve"> </w:t>
            </w:r>
            <w:r w:rsidRPr="00321592">
              <w:rPr>
                <w:b/>
                <w:bCs/>
                <w:spacing w:val="0"/>
              </w:rPr>
              <w:t>in the</w:t>
            </w:r>
            <w:r w:rsidRPr="00321592">
              <w:rPr>
                <w:spacing w:val="0"/>
              </w:rPr>
              <w:t xml:space="preserve"> </w:t>
            </w:r>
            <w:r w:rsidRPr="00321592">
              <w:rPr>
                <w:b/>
                <w:spacing w:val="0"/>
              </w:rPr>
              <w:t>BDS.</w:t>
            </w:r>
            <w:r w:rsidR="00A2599E" w:rsidRPr="00321592">
              <w:rPr>
                <w:b/>
                <w:spacing w:val="0"/>
              </w:rPr>
              <w:t xml:space="preserve"> </w:t>
            </w:r>
            <w:r w:rsidR="00A2599E" w:rsidRPr="00321592">
              <w:rPr>
                <w:rStyle w:val="StyleHeader2-SubClausesBoldChar"/>
                <w:b w:val="0"/>
                <w:lang w:val="en-US"/>
              </w:rPr>
              <w:t>When</w:t>
            </w:r>
            <w:r w:rsidR="00A2599E" w:rsidRPr="00321592">
              <w:rPr>
                <w:rStyle w:val="StyleHeader2-SubClausesBoldChar"/>
                <w:b w:val="0"/>
              </w:rPr>
              <w:t xml:space="preserve"> so</w:t>
            </w:r>
            <w:r w:rsidR="00A2599E" w:rsidRPr="00321592">
              <w:rPr>
                <w:rStyle w:val="StyleHeader2-SubClausesBoldChar"/>
              </w:rPr>
              <w:t xml:space="preserve"> </w:t>
            </w:r>
            <w:r w:rsidR="00A2599E" w:rsidRPr="00321592">
              <w:rPr>
                <w:rStyle w:val="StyleHeader2-SubClausesBoldChar"/>
                <w:lang w:val="en-US"/>
              </w:rPr>
              <w:t>specified in the BDS</w:t>
            </w:r>
            <w:r w:rsidR="00A2599E" w:rsidRPr="00321592">
              <w:t xml:space="preserve">, bidders shall have the option of submitting their bids electronically. Bidders submitting bids electronically shall follow the electronic bid submission procedures </w:t>
            </w:r>
            <w:r w:rsidR="00A2599E" w:rsidRPr="00321592">
              <w:rPr>
                <w:rStyle w:val="StyleHeader2-SubClausesBoldChar"/>
                <w:lang w:val="en-US"/>
              </w:rPr>
              <w:t xml:space="preserve">specified in the </w:t>
            </w:r>
            <w:r w:rsidR="00A2599E" w:rsidRPr="00321592">
              <w:rPr>
                <w:rStyle w:val="StyleHeader2-SubClausesBoldChar"/>
              </w:rPr>
              <w:t>BDS</w:t>
            </w:r>
            <w:r w:rsidR="00A2599E" w:rsidRPr="00321592">
              <w:t>.</w:t>
            </w:r>
          </w:p>
          <w:p w14:paraId="386A70D3" w14:textId="77777777" w:rsidR="00455149" w:rsidRPr="00321592" w:rsidRDefault="00455149" w:rsidP="0022282F">
            <w:pPr>
              <w:pStyle w:val="Sub-ClauseText"/>
              <w:numPr>
                <w:ilvl w:val="1"/>
                <w:numId w:val="34"/>
              </w:numPr>
              <w:spacing w:before="0" w:after="200"/>
              <w:rPr>
                <w:spacing w:val="0"/>
              </w:rPr>
            </w:pPr>
            <w:r w:rsidRPr="00321592">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rsidRPr="00321592" w14:paraId="1F877C8D" w14:textId="77777777">
        <w:tc>
          <w:tcPr>
            <w:tcW w:w="2250" w:type="dxa"/>
          </w:tcPr>
          <w:p w14:paraId="04B53750" w14:textId="77777777" w:rsidR="00455149" w:rsidRPr="00321592" w:rsidRDefault="00C90EC5">
            <w:pPr>
              <w:pStyle w:val="Sec1-Clauses"/>
              <w:spacing w:before="0" w:after="200"/>
            </w:pPr>
            <w:bookmarkStart w:id="145" w:name="_Toc438438847"/>
            <w:bookmarkStart w:id="146" w:name="_Toc438532619"/>
            <w:bookmarkStart w:id="147" w:name="_Toc438733991"/>
            <w:bookmarkStart w:id="148" w:name="_Toc438907029"/>
            <w:bookmarkStart w:id="149" w:name="_Toc438907228"/>
            <w:bookmarkStart w:id="150" w:name="_Toc348000807"/>
            <w:r w:rsidRPr="00321592">
              <w:t>23.</w:t>
            </w:r>
            <w:r w:rsidR="00652EBF" w:rsidRPr="00321592">
              <w:tab/>
            </w:r>
            <w:r w:rsidR="00455149" w:rsidRPr="00321592">
              <w:t>Late Bids</w:t>
            </w:r>
            <w:bookmarkEnd w:id="145"/>
            <w:bookmarkEnd w:id="146"/>
            <w:bookmarkEnd w:id="147"/>
            <w:bookmarkEnd w:id="148"/>
            <w:bookmarkEnd w:id="149"/>
            <w:bookmarkEnd w:id="150"/>
          </w:p>
        </w:tc>
        <w:tc>
          <w:tcPr>
            <w:tcW w:w="7110" w:type="dxa"/>
          </w:tcPr>
          <w:p w14:paraId="37179A4E" w14:textId="77777777" w:rsidR="00FD6404" w:rsidRPr="00321592" w:rsidRDefault="00455149" w:rsidP="00B46813">
            <w:pPr>
              <w:pStyle w:val="Sub-ClauseText"/>
              <w:numPr>
                <w:ilvl w:val="1"/>
                <w:numId w:val="87"/>
              </w:numPr>
              <w:spacing w:before="0" w:after="200"/>
              <w:rPr>
                <w:spacing w:val="0"/>
              </w:rPr>
            </w:pPr>
            <w:r w:rsidRPr="00321592">
              <w:rPr>
                <w:spacing w:val="0"/>
              </w:rPr>
              <w:t>The Purchaser shall not consider any bid that arrives after the deadline for submission of bids, in accordance with ITB 2</w:t>
            </w:r>
            <w:r w:rsidR="00C90EC5" w:rsidRPr="00321592">
              <w:rPr>
                <w:spacing w:val="0"/>
              </w:rPr>
              <w:t>2</w:t>
            </w:r>
            <w:r w:rsidRPr="00321592">
              <w:rPr>
                <w:spacing w:val="0"/>
              </w:rPr>
              <w:t>.  Any bid received by the Purchaser after the deadline for submission of bids shall be declared late, rejected, and returned unopened to the Bidder.</w:t>
            </w:r>
          </w:p>
        </w:tc>
      </w:tr>
      <w:tr w:rsidR="00455149" w:rsidRPr="00321592" w14:paraId="022DA0B8" w14:textId="77777777">
        <w:tc>
          <w:tcPr>
            <w:tcW w:w="2250" w:type="dxa"/>
            <w:tcBorders>
              <w:bottom w:val="nil"/>
            </w:tcBorders>
          </w:tcPr>
          <w:p w14:paraId="2BC1FB60" w14:textId="77777777" w:rsidR="00455149" w:rsidRPr="00321592" w:rsidRDefault="00C90EC5">
            <w:pPr>
              <w:pStyle w:val="Sec1-Clauses"/>
              <w:spacing w:before="0" w:after="200"/>
            </w:pPr>
            <w:bookmarkStart w:id="151" w:name="_Toc424009126"/>
            <w:bookmarkStart w:id="152" w:name="_Toc438438848"/>
            <w:bookmarkStart w:id="153" w:name="_Toc438532620"/>
            <w:bookmarkStart w:id="154" w:name="_Toc438733992"/>
            <w:bookmarkStart w:id="155" w:name="_Toc438907030"/>
            <w:bookmarkStart w:id="156" w:name="_Toc438907229"/>
            <w:bookmarkStart w:id="157" w:name="_Toc348000808"/>
            <w:r w:rsidRPr="00321592">
              <w:t>24.</w:t>
            </w:r>
            <w:r w:rsidR="00652EBF" w:rsidRPr="00321592">
              <w:tab/>
            </w:r>
            <w:r w:rsidR="00455149" w:rsidRPr="00321592">
              <w:t>Withdrawal, Substitution, and Modification of Bids</w:t>
            </w:r>
            <w:bookmarkEnd w:id="151"/>
            <w:bookmarkEnd w:id="152"/>
            <w:bookmarkEnd w:id="153"/>
            <w:bookmarkEnd w:id="154"/>
            <w:bookmarkEnd w:id="155"/>
            <w:bookmarkEnd w:id="156"/>
            <w:bookmarkEnd w:id="157"/>
            <w:r w:rsidR="00455149" w:rsidRPr="00321592">
              <w:t xml:space="preserve"> </w:t>
            </w:r>
          </w:p>
        </w:tc>
        <w:tc>
          <w:tcPr>
            <w:tcW w:w="7110" w:type="dxa"/>
          </w:tcPr>
          <w:p w14:paraId="4BD556A9" w14:textId="77777777" w:rsidR="00455149" w:rsidRPr="00321592" w:rsidRDefault="00455149" w:rsidP="0022282F">
            <w:pPr>
              <w:pStyle w:val="Sub-ClauseText"/>
              <w:numPr>
                <w:ilvl w:val="1"/>
                <w:numId w:val="35"/>
              </w:numPr>
              <w:spacing w:before="0" w:after="200"/>
              <w:rPr>
                <w:spacing w:val="0"/>
              </w:rPr>
            </w:pPr>
            <w:r w:rsidRPr="00321592">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sidRPr="00321592">
              <w:rPr>
                <w:spacing w:val="0"/>
              </w:rPr>
              <w:t>0</w:t>
            </w:r>
            <w:r w:rsidRPr="00321592">
              <w:rPr>
                <w:spacing w:val="0"/>
              </w:rPr>
              <w:t>.2, (except that</w:t>
            </w:r>
            <w:r w:rsidR="00A2599E" w:rsidRPr="00321592">
              <w:rPr>
                <w:spacing w:val="0"/>
              </w:rPr>
              <w:t xml:space="preserve"> withdrawal notices do not require copies </w:t>
            </w:r>
            <w:r w:rsidRPr="00321592">
              <w:rPr>
                <w:spacing w:val="0"/>
              </w:rPr>
              <w:t>). The corresponding substitution or modification of the bid must accompany the respective written notice. All notices must be:</w:t>
            </w:r>
          </w:p>
          <w:p w14:paraId="526A617E" w14:textId="77777777" w:rsidR="00455149" w:rsidRPr="00321592" w:rsidRDefault="00E55BA3" w:rsidP="0022282F">
            <w:pPr>
              <w:numPr>
                <w:ilvl w:val="0"/>
                <w:numId w:val="75"/>
              </w:numPr>
              <w:tabs>
                <w:tab w:val="left" w:pos="1152"/>
              </w:tabs>
              <w:spacing w:after="200"/>
              <w:ind w:left="1166" w:hanging="547"/>
              <w:jc w:val="both"/>
            </w:pPr>
            <w:r w:rsidRPr="00321592">
              <w:t>p</w:t>
            </w:r>
            <w:r w:rsidR="00A2599E" w:rsidRPr="00321592">
              <w:t xml:space="preserve">repared and </w:t>
            </w:r>
            <w:r w:rsidR="00455149" w:rsidRPr="00321592">
              <w:t>submitted in accordance with ITB 2</w:t>
            </w:r>
            <w:r w:rsidR="00C90EC5" w:rsidRPr="00321592">
              <w:t>0</w:t>
            </w:r>
            <w:r w:rsidR="00455149" w:rsidRPr="00321592">
              <w:t xml:space="preserve"> and 2</w:t>
            </w:r>
            <w:r w:rsidR="00C90EC5" w:rsidRPr="00321592">
              <w:t>1</w:t>
            </w:r>
            <w:r w:rsidR="00455149" w:rsidRPr="00321592">
              <w:t xml:space="preserve"> (except that withdrawal notices do not require copies), and in addition, the respective envelopes shall be clearly marked “</w:t>
            </w:r>
            <w:r w:rsidR="00455149" w:rsidRPr="00321592">
              <w:rPr>
                <w:smallCaps/>
              </w:rPr>
              <w:t xml:space="preserve">Withdrawal,” “Substitution,” </w:t>
            </w:r>
            <w:r w:rsidR="00455149" w:rsidRPr="00321592">
              <w:t xml:space="preserve">or </w:t>
            </w:r>
            <w:r w:rsidR="00455149" w:rsidRPr="00321592">
              <w:rPr>
                <w:smallCaps/>
              </w:rPr>
              <w:t>“Modification</w:t>
            </w:r>
            <w:r w:rsidR="00455149" w:rsidRPr="00321592">
              <w:t>;” and</w:t>
            </w:r>
          </w:p>
          <w:p w14:paraId="562AFF48" w14:textId="77777777" w:rsidR="00455149" w:rsidRPr="00321592" w:rsidRDefault="00455149" w:rsidP="0022282F">
            <w:pPr>
              <w:numPr>
                <w:ilvl w:val="0"/>
                <w:numId w:val="75"/>
              </w:numPr>
              <w:tabs>
                <w:tab w:val="left" w:pos="1152"/>
              </w:tabs>
              <w:spacing w:after="200"/>
              <w:ind w:left="1166" w:hanging="547"/>
              <w:jc w:val="both"/>
            </w:pPr>
            <w:r w:rsidRPr="00321592">
              <w:t>received by the Purchaser prior to the deadline prescribed for submission of bids, in accordance with ITB 2</w:t>
            </w:r>
            <w:r w:rsidR="00C90EC5" w:rsidRPr="00321592">
              <w:t>2</w:t>
            </w:r>
            <w:r w:rsidRPr="00321592">
              <w:t>.</w:t>
            </w:r>
          </w:p>
          <w:p w14:paraId="4A904532" w14:textId="77777777" w:rsidR="00455149" w:rsidRPr="00321592" w:rsidRDefault="00455149" w:rsidP="0022282F">
            <w:pPr>
              <w:pStyle w:val="Sub-ClauseText"/>
              <w:numPr>
                <w:ilvl w:val="1"/>
                <w:numId w:val="35"/>
              </w:numPr>
              <w:spacing w:before="0" w:after="200"/>
              <w:rPr>
                <w:spacing w:val="0"/>
              </w:rPr>
            </w:pPr>
            <w:r w:rsidRPr="00321592">
              <w:rPr>
                <w:spacing w:val="0"/>
              </w:rPr>
              <w:t>Bids requested to be withdrawn in accordance with ITB 2</w:t>
            </w:r>
            <w:r w:rsidR="00C90EC5" w:rsidRPr="00321592">
              <w:rPr>
                <w:spacing w:val="0"/>
              </w:rPr>
              <w:t>4</w:t>
            </w:r>
            <w:r w:rsidRPr="00321592">
              <w:rPr>
                <w:spacing w:val="0"/>
              </w:rPr>
              <w:t>.1 shall be returned unopened to the Bidders.</w:t>
            </w:r>
          </w:p>
          <w:p w14:paraId="1BBB796A" w14:textId="77777777" w:rsidR="00455149" w:rsidRPr="00321592" w:rsidRDefault="00455149" w:rsidP="0022282F">
            <w:pPr>
              <w:pStyle w:val="Sub-ClauseText"/>
              <w:numPr>
                <w:ilvl w:val="1"/>
                <w:numId w:val="35"/>
              </w:numPr>
              <w:spacing w:before="0" w:after="200"/>
              <w:rPr>
                <w:spacing w:val="0"/>
              </w:rPr>
            </w:pPr>
            <w:r w:rsidRPr="00321592">
              <w:rPr>
                <w:spacing w:val="0"/>
              </w:rPr>
              <w:lastRenderedPageBreak/>
              <w:t xml:space="preserve">No bid may be withdrawn, substituted, or modified in the interval between the deadline for submission of bids and the expiration of the period of bid validity specified by the Bidder on the </w:t>
            </w:r>
            <w:r w:rsidR="00C60D77" w:rsidRPr="00321592">
              <w:rPr>
                <w:spacing w:val="0"/>
              </w:rPr>
              <w:t>Letter of Bid</w:t>
            </w:r>
            <w:r w:rsidRPr="00321592">
              <w:rPr>
                <w:spacing w:val="0"/>
              </w:rPr>
              <w:t xml:space="preserve"> or any extension thereof. </w:t>
            </w:r>
          </w:p>
        </w:tc>
      </w:tr>
      <w:tr w:rsidR="00455149" w:rsidRPr="00321592" w14:paraId="4A2435E6" w14:textId="77777777">
        <w:tc>
          <w:tcPr>
            <w:tcW w:w="2250" w:type="dxa"/>
            <w:tcBorders>
              <w:bottom w:val="nil"/>
            </w:tcBorders>
          </w:tcPr>
          <w:p w14:paraId="2B7B51B7" w14:textId="09F7BB7B" w:rsidR="007E1B2F" w:rsidRDefault="00C90EC5">
            <w:pPr>
              <w:pStyle w:val="Sec1-Clauses"/>
              <w:spacing w:before="0" w:after="200"/>
            </w:pPr>
            <w:bookmarkStart w:id="158" w:name="_Toc438438849"/>
            <w:bookmarkStart w:id="159" w:name="_Toc438532623"/>
            <w:bookmarkStart w:id="160" w:name="_Toc438733993"/>
            <w:bookmarkStart w:id="161" w:name="_Toc438907031"/>
            <w:bookmarkStart w:id="162" w:name="_Toc438907230"/>
            <w:bookmarkStart w:id="163" w:name="_Toc348000809"/>
            <w:r w:rsidRPr="00321592">
              <w:lastRenderedPageBreak/>
              <w:t>25.</w:t>
            </w:r>
            <w:r w:rsidR="00652EBF" w:rsidRPr="00321592">
              <w:tab/>
            </w:r>
            <w:r w:rsidR="00455149" w:rsidRPr="00321592">
              <w:t>Bid Opening</w:t>
            </w:r>
            <w:bookmarkEnd w:id="158"/>
            <w:bookmarkEnd w:id="159"/>
            <w:bookmarkEnd w:id="160"/>
            <w:bookmarkEnd w:id="161"/>
            <w:bookmarkEnd w:id="162"/>
            <w:bookmarkEnd w:id="163"/>
          </w:p>
          <w:p w14:paraId="0CAB817C" w14:textId="77777777" w:rsidR="007E1B2F" w:rsidRPr="007E1B2F" w:rsidRDefault="007E1B2F" w:rsidP="007E1B2F"/>
          <w:p w14:paraId="6CE4D6E3" w14:textId="77777777" w:rsidR="007E1B2F" w:rsidRPr="007E1B2F" w:rsidRDefault="007E1B2F" w:rsidP="007E1B2F"/>
          <w:p w14:paraId="11A24A1D" w14:textId="77777777" w:rsidR="007E1B2F" w:rsidRPr="007E1B2F" w:rsidRDefault="007E1B2F" w:rsidP="007E1B2F"/>
          <w:p w14:paraId="5A7BB393" w14:textId="77777777" w:rsidR="007E1B2F" w:rsidRPr="007E1B2F" w:rsidRDefault="007E1B2F" w:rsidP="007E1B2F"/>
          <w:p w14:paraId="11F5271A" w14:textId="77777777" w:rsidR="007E1B2F" w:rsidRPr="007E1B2F" w:rsidRDefault="007E1B2F" w:rsidP="007E1B2F"/>
          <w:p w14:paraId="7FE0058B" w14:textId="04E9BCF5" w:rsidR="007E1B2F" w:rsidRDefault="007E1B2F" w:rsidP="007E1B2F"/>
          <w:p w14:paraId="1602B270" w14:textId="196C2FC2" w:rsidR="007E1B2F" w:rsidRDefault="007E1B2F" w:rsidP="007E1B2F">
            <w:pPr>
              <w:jc w:val="center"/>
            </w:pPr>
          </w:p>
          <w:p w14:paraId="64191D6A" w14:textId="77777777" w:rsidR="007E1B2F" w:rsidRPr="007E1B2F" w:rsidRDefault="007E1B2F" w:rsidP="007E1B2F"/>
          <w:p w14:paraId="6670D2CE" w14:textId="328A67BD" w:rsidR="007E1B2F" w:rsidRDefault="007E1B2F" w:rsidP="007E1B2F"/>
          <w:p w14:paraId="02BA9DA6" w14:textId="77777777" w:rsidR="00455149" w:rsidRPr="007E1B2F" w:rsidRDefault="00455149" w:rsidP="007E1B2F">
            <w:pPr>
              <w:ind w:firstLine="720"/>
            </w:pPr>
          </w:p>
        </w:tc>
        <w:tc>
          <w:tcPr>
            <w:tcW w:w="7110" w:type="dxa"/>
          </w:tcPr>
          <w:p w14:paraId="34FAAD07" w14:textId="77777777" w:rsidR="00455149" w:rsidRPr="00321592" w:rsidRDefault="00A2599E" w:rsidP="0022282F">
            <w:pPr>
              <w:pStyle w:val="Sub-ClauseText"/>
              <w:numPr>
                <w:ilvl w:val="1"/>
                <w:numId w:val="36"/>
              </w:numPr>
              <w:spacing w:before="0" w:after="200"/>
              <w:ind w:left="605" w:hanging="605"/>
              <w:rPr>
                <w:spacing w:val="0"/>
              </w:rPr>
            </w:pPr>
            <w:r w:rsidRPr="00321592">
              <w:rPr>
                <w:spacing w:val="0"/>
              </w:rPr>
              <w:t>Except as in the cases specified in ITB 2</w:t>
            </w:r>
            <w:r w:rsidR="00C90EC5" w:rsidRPr="00321592">
              <w:rPr>
                <w:spacing w:val="0"/>
              </w:rPr>
              <w:t>3</w:t>
            </w:r>
            <w:r w:rsidRPr="00321592">
              <w:rPr>
                <w:spacing w:val="0"/>
              </w:rPr>
              <w:t xml:space="preserve"> and 2</w:t>
            </w:r>
            <w:r w:rsidR="00C90EC5" w:rsidRPr="00321592">
              <w:rPr>
                <w:spacing w:val="0"/>
              </w:rPr>
              <w:t>4</w:t>
            </w:r>
            <w:r w:rsidRPr="00321592">
              <w:rPr>
                <w:spacing w:val="0"/>
              </w:rPr>
              <w:t>, t</w:t>
            </w:r>
            <w:r w:rsidR="00455149" w:rsidRPr="00321592">
              <w:rPr>
                <w:spacing w:val="0"/>
              </w:rPr>
              <w:t xml:space="preserve">he Purchaser shall </w:t>
            </w:r>
            <w:r w:rsidRPr="00321592">
              <w:rPr>
                <w:spacing w:val="0"/>
              </w:rPr>
              <w:t>publicly open and read out in accordance with ITB</w:t>
            </w:r>
            <w:r w:rsidR="00E515C5" w:rsidRPr="00321592">
              <w:rPr>
                <w:spacing w:val="0"/>
              </w:rPr>
              <w:t xml:space="preserve"> </w:t>
            </w:r>
            <w:r w:rsidR="004205CF" w:rsidRPr="00321592">
              <w:rPr>
                <w:spacing w:val="0"/>
              </w:rPr>
              <w:t>2</w:t>
            </w:r>
            <w:r w:rsidR="00C90EC5" w:rsidRPr="00321592">
              <w:rPr>
                <w:spacing w:val="0"/>
              </w:rPr>
              <w:t>5</w:t>
            </w:r>
            <w:r w:rsidR="004205CF" w:rsidRPr="00321592">
              <w:rPr>
                <w:spacing w:val="0"/>
              </w:rPr>
              <w:t xml:space="preserve">.3 all bids received by the deadline </w:t>
            </w:r>
            <w:r w:rsidR="00455149" w:rsidRPr="00321592">
              <w:rPr>
                <w:spacing w:val="0"/>
              </w:rPr>
              <w:t xml:space="preserve"> </w:t>
            </w:r>
            <w:r w:rsidR="004205CF" w:rsidRPr="00321592">
              <w:rPr>
                <w:spacing w:val="0"/>
              </w:rPr>
              <w:t xml:space="preserve">at the </w:t>
            </w:r>
            <w:r w:rsidR="00455149" w:rsidRPr="00321592">
              <w:rPr>
                <w:spacing w:val="0"/>
              </w:rPr>
              <w:t>date</w:t>
            </w:r>
            <w:r w:rsidR="004205CF" w:rsidRPr="00321592">
              <w:rPr>
                <w:spacing w:val="0"/>
              </w:rPr>
              <w:t>,</w:t>
            </w:r>
            <w:r w:rsidR="00455149" w:rsidRPr="00321592">
              <w:rPr>
                <w:spacing w:val="0"/>
              </w:rPr>
              <w:t xml:space="preserve">  time</w:t>
            </w:r>
            <w:r w:rsidR="004205CF" w:rsidRPr="00321592">
              <w:rPr>
                <w:spacing w:val="0"/>
              </w:rPr>
              <w:t xml:space="preserve"> and place</w:t>
            </w:r>
            <w:r w:rsidR="00455149" w:rsidRPr="00321592">
              <w:rPr>
                <w:spacing w:val="0"/>
              </w:rPr>
              <w:t xml:space="preserve"> </w:t>
            </w:r>
            <w:r w:rsidR="00455149" w:rsidRPr="00321592">
              <w:rPr>
                <w:b/>
                <w:bCs/>
                <w:spacing w:val="0"/>
              </w:rPr>
              <w:t>specified in the</w:t>
            </w:r>
            <w:r w:rsidR="00455149" w:rsidRPr="00321592">
              <w:rPr>
                <w:spacing w:val="0"/>
              </w:rPr>
              <w:t xml:space="preserve"> </w:t>
            </w:r>
            <w:r w:rsidR="00455149" w:rsidRPr="00321592">
              <w:rPr>
                <w:b/>
                <w:spacing w:val="0"/>
              </w:rPr>
              <w:t>BDS</w:t>
            </w:r>
            <w:r w:rsidR="004205CF" w:rsidRPr="00321592">
              <w:rPr>
                <w:b/>
                <w:spacing w:val="0"/>
              </w:rPr>
              <w:t xml:space="preserve"> </w:t>
            </w:r>
            <w:r w:rsidR="004205CF" w:rsidRPr="00321592">
              <w:rPr>
                <w:spacing w:val="0"/>
              </w:rPr>
              <w:t>in the presence of Bidders’</w:t>
            </w:r>
            <w:r w:rsidR="00DE31B2" w:rsidRPr="00321592">
              <w:rPr>
                <w:spacing w:val="0"/>
              </w:rPr>
              <w:t xml:space="preserve"> </w:t>
            </w:r>
            <w:r w:rsidR="004205CF" w:rsidRPr="00321592">
              <w:rPr>
                <w:spacing w:val="0"/>
              </w:rPr>
              <w:t xml:space="preserve">designated representatives and anyone who choose to attend. </w:t>
            </w:r>
            <w:r w:rsidR="00455149" w:rsidRPr="00321592">
              <w:rPr>
                <w:spacing w:val="0"/>
              </w:rPr>
              <w:t>Any specific electronic bid opening procedures required if electronic bidding is permitted in accordance with ITB 2</w:t>
            </w:r>
            <w:r w:rsidR="00C90EC5" w:rsidRPr="00321592">
              <w:rPr>
                <w:spacing w:val="0"/>
              </w:rPr>
              <w:t>2</w:t>
            </w:r>
            <w:r w:rsidR="00455149" w:rsidRPr="00321592">
              <w:rPr>
                <w:spacing w:val="0"/>
              </w:rPr>
              <w:t xml:space="preserve">.1, shall be as </w:t>
            </w:r>
            <w:r w:rsidR="00455149" w:rsidRPr="00321592">
              <w:rPr>
                <w:b/>
                <w:bCs/>
                <w:spacing w:val="0"/>
              </w:rPr>
              <w:t>specified in the</w:t>
            </w:r>
            <w:r w:rsidR="00455149" w:rsidRPr="00321592">
              <w:rPr>
                <w:spacing w:val="0"/>
              </w:rPr>
              <w:t xml:space="preserve"> </w:t>
            </w:r>
            <w:r w:rsidR="00455149" w:rsidRPr="00321592">
              <w:rPr>
                <w:b/>
                <w:spacing w:val="0"/>
              </w:rPr>
              <w:t>BDS.</w:t>
            </w:r>
            <w:r w:rsidR="00455149" w:rsidRPr="00321592">
              <w:rPr>
                <w:spacing w:val="0"/>
              </w:rPr>
              <w:t xml:space="preserve"> </w:t>
            </w:r>
          </w:p>
          <w:p w14:paraId="0FCCC455" w14:textId="77777777" w:rsidR="00455149" w:rsidRPr="00321592" w:rsidRDefault="00455149" w:rsidP="0022282F">
            <w:pPr>
              <w:pStyle w:val="Sub-ClauseText"/>
              <w:numPr>
                <w:ilvl w:val="1"/>
                <w:numId w:val="36"/>
              </w:numPr>
              <w:spacing w:before="0" w:after="200"/>
              <w:rPr>
                <w:spacing w:val="0"/>
              </w:rPr>
            </w:pPr>
            <w:r w:rsidRPr="00321592">
              <w:rPr>
                <w:spacing w:val="0"/>
              </w:rPr>
              <w:t>First, envelopes marked “</w:t>
            </w:r>
            <w:r w:rsidR="00C36BAA" w:rsidRPr="00321592">
              <w:rPr>
                <w:smallCaps/>
                <w:spacing w:val="0"/>
              </w:rPr>
              <w:t>Withdrawal</w:t>
            </w:r>
            <w:r w:rsidRPr="00321592">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321592">
              <w:rPr>
                <w:smallCaps/>
                <w:spacing w:val="0"/>
              </w:rPr>
              <w:t>Substitution</w:t>
            </w:r>
            <w:r w:rsidRPr="00321592">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321592">
              <w:rPr>
                <w:smallCaps/>
                <w:spacing w:val="0"/>
              </w:rPr>
              <w:t>Modification</w:t>
            </w:r>
            <w:r w:rsidRPr="00321592">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sidRPr="00321592">
              <w:rPr>
                <w:spacing w:val="0"/>
              </w:rPr>
              <w:t xml:space="preserve">bids </w:t>
            </w:r>
            <w:r w:rsidRPr="00321592">
              <w:rPr>
                <w:spacing w:val="0"/>
              </w:rPr>
              <w:t>that are opened and read out at Bid opening shall be considered further.</w:t>
            </w:r>
          </w:p>
          <w:p w14:paraId="3D949BBD" w14:textId="77777777" w:rsidR="00455149" w:rsidRPr="00321592" w:rsidRDefault="00455149" w:rsidP="0022282F">
            <w:pPr>
              <w:pStyle w:val="Sub-ClauseText"/>
              <w:numPr>
                <w:ilvl w:val="1"/>
                <w:numId w:val="36"/>
              </w:numPr>
              <w:spacing w:before="0" w:after="200"/>
              <w:rPr>
                <w:spacing w:val="0"/>
              </w:rPr>
            </w:pPr>
            <w:r w:rsidRPr="00321592">
              <w:rPr>
                <w:spacing w:val="0"/>
              </w:rPr>
              <w:t xml:space="preserve">All other envelopes shall be opened one at a time, reading out: the name of the Bidder and whether there is a modification; the </w:t>
            </w:r>
            <w:r w:rsidR="004205CF" w:rsidRPr="00321592">
              <w:rPr>
                <w:spacing w:val="0"/>
              </w:rPr>
              <w:t xml:space="preserve">total </w:t>
            </w:r>
            <w:r w:rsidRPr="00321592">
              <w:rPr>
                <w:spacing w:val="0"/>
              </w:rPr>
              <w:t xml:space="preserve">Bid Prices, </w:t>
            </w:r>
            <w:r w:rsidR="004205CF" w:rsidRPr="00321592">
              <w:rPr>
                <w:spacing w:val="0"/>
              </w:rPr>
              <w:t xml:space="preserve">per lot (contract) if applicable, </w:t>
            </w:r>
            <w:r w:rsidRPr="00321592">
              <w:rPr>
                <w:spacing w:val="0"/>
              </w:rPr>
              <w:t xml:space="preserve">including any discounts and alternative </w:t>
            </w:r>
            <w:r w:rsidR="004205CF" w:rsidRPr="00321592">
              <w:rPr>
                <w:spacing w:val="0"/>
              </w:rPr>
              <w:t>bids</w:t>
            </w:r>
            <w:r w:rsidRPr="00321592">
              <w:rPr>
                <w:spacing w:val="0"/>
              </w:rPr>
              <w:t xml:space="preserve">; the presence </w:t>
            </w:r>
            <w:r w:rsidR="004205CF" w:rsidRPr="00321592">
              <w:rPr>
                <w:spacing w:val="0"/>
              </w:rPr>
              <w:t xml:space="preserve">or absence </w:t>
            </w:r>
            <w:r w:rsidRPr="00321592">
              <w:rPr>
                <w:spacing w:val="0"/>
              </w:rPr>
              <w:t xml:space="preserve">of a Bid Security, if required; and any other details as the Purchaser may consider appropriate. Only discounts and alternative </w:t>
            </w:r>
            <w:r w:rsidR="004205CF" w:rsidRPr="00321592">
              <w:rPr>
                <w:spacing w:val="0"/>
              </w:rPr>
              <w:t xml:space="preserve">bids </w:t>
            </w:r>
            <w:r w:rsidRPr="00321592">
              <w:rPr>
                <w:spacing w:val="0"/>
              </w:rPr>
              <w:t xml:space="preserve">read out at Bid opening shall be considered for evaluation. </w:t>
            </w:r>
            <w:r w:rsidR="004205CF" w:rsidRPr="00321592">
              <w:rPr>
                <w:spacing w:val="0"/>
              </w:rPr>
              <w:t xml:space="preserve">The Letter of Bid and the Price Schedules are to be initialed by representatives of the </w:t>
            </w:r>
            <w:r w:rsidR="007F7225" w:rsidRPr="00321592">
              <w:rPr>
                <w:spacing w:val="0"/>
              </w:rPr>
              <w:t>Purchaser</w:t>
            </w:r>
            <w:r w:rsidR="004205CF" w:rsidRPr="00321592">
              <w:rPr>
                <w:spacing w:val="0"/>
              </w:rPr>
              <w:t xml:space="preserve"> attending bid opening in the manner </w:t>
            </w:r>
            <w:r w:rsidR="004205CF" w:rsidRPr="00321592">
              <w:rPr>
                <w:b/>
                <w:bCs/>
                <w:spacing w:val="0"/>
              </w:rPr>
              <w:t>specified in the</w:t>
            </w:r>
            <w:r w:rsidR="004205CF" w:rsidRPr="00321592">
              <w:rPr>
                <w:spacing w:val="0"/>
              </w:rPr>
              <w:t xml:space="preserve"> </w:t>
            </w:r>
            <w:r w:rsidR="004205CF" w:rsidRPr="00321592">
              <w:rPr>
                <w:b/>
                <w:spacing w:val="0"/>
              </w:rPr>
              <w:t>BDS.</w:t>
            </w:r>
            <w:r w:rsidRPr="00321592">
              <w:rPr>
                <w:spacing w:val="0"/>
              </w:rPr>
              <w:t xml:space="preserve"> </w:t>
            </w:r>
            <w:r w:rsidR="005F0A48" w:rsidRPr="00321592">
              <w:rPr>
                <w:spacing w:val="0"/>
              </w:rPr>
              <w:t xml:space="preserve">The </w:t>
            </w:r>
            <w:r w:rsidR="007B2450" w:rsidRPr="00321592">
              <w:rPr>
                <w:spacing w:val="0"/>
              </w:rPr>
              <w:t>Purchaser</w:t>
            </w:r>
            <w:r w:rsidR="004205CF" w:rsidRPr="00321592">
              <w:rPr>
                <w:spacing w:val="0"/>
              </w:rPr>
              <w:t xml:space="preserve"> </w:t>
            </w:r>
            <w:r w:rsidR="005F0A48" w:rsidRPr="00321592">
              <w:rPr>
                <w:spacing w:val="0"/>
              </w:rPr>
              <w:t>shall neither discuss the merits of any bid nor reject any bid (except for late bids, in accordance with ITB 25.1)</w:t>
            </w:r>
            <w:r w:rsidR="00216D17" w:rsidRPr="00321592">
              <w:rPr>
                <w:spacing w:val="0"/>
              </w:rPr>
              <w:t>.</w:t>
            </w:r>
          </w:p>
          <w:p w14:paraId="0927779B" w14:textId="77777777" w:rsidR="00455149" w:rsidRPr="00321592" w:rsidRDefault="00455149" w:rsidP="0022282F">
            <w:pPr>
              <w:pStyle w:val="Sub-ClauseText"/>
              <w:numPr>
                <w:ilvl w:val="1"/>
                <w:numId w:val="36"/>
              </w:numPr>
              <w:spacing w:before="0" w:after="200"/>
              <w:rPr>
                <w:spacing w:val="0"/>
              </w:rPr>
            </w:pPr>
            <w:r w:rsidRPr="00321592">
              <w:rPr>
                <w:spacing w:val="0"/>
              </w:rPr>
              <w:t xml:space="preserve">The Purchaser shall prepare a record of the </w:t>
            </w:r>
            <w:r w:rsidR="005861F8" w:rsidRPr="00321592">
              <w:rPr>
                <w:spacing w:val="0"/>
              </w:rPr>
              <w:t>b</w:t>
            </w:r>
            <w:r w:rsidRPr="00321592">
              <w:rPr>
                <w:spacing w:val="0"/>
              </w:rPr>
              <w:t xml:space="preserve">id opening that shall include, as a minimum: the name of the Bidder and whether there </w:t>
            </w:r>
            <w:r w:rsidRPr="00321592">
              <w:rPr>
                <w:spacing w:val="0"/>
              </w:rPr>
              <w:lastRenderedPageBreak/>
              <w:t xml:space="preserve">is a withdrawal, substitution, or modification; the Bid Price, </w:t>
            </w:r>
            <w:r w:rsidR="001F568E" w:rsidRPr="00321592">
              <w:rPr>
                <w:spacing w:val="0"/>
              </w:rPr>
              <w:t>per lot (contract</w:t>
            </w:r>
            <w:r w:rsidR="0099351E" w:rsidRPr="00321592">
              <w:rPr>
                <w:spacing w:val="0"/>
              </w:rPr>
              <w:t>)</w:t>
            </w:r>
            <w:r w:rsidRPr="00321592">
              <w:rPr>
                <w:spacing w:val="0"/>
              </w:rPr>
              <w:t xml:space="preserve"> if applicable, including any discounts, and alternative </w:t>
            </w:r>
            <w:r w:rsidR="0099351E" w:rsidRPr="00321592">
              <w:rPr>
                <w:spacing w:val="0"/>
              </w:rPr>
              <w:t>bids</w:t>
            </w:r>
            <w:r w:rsidRPr="00321592">
              <w:rPr>
                <w:spacing w:val="0"/>
              </w:rPr>
              <w:t xml:space="preserve">; and the presence or absence of a Bid Security, if one was required. The Bidders’ representatives who are present shall be requested to sign the </w:t>
            </w:r>
            <w:r w:rsidR="0099351E" w:rsidRPr="00321592">
              <w:rPr>
                <w:spacing w:val="0"/>
              </w:rPr>
              <w:t>record</w:t>
            </w:r>
            <w:r w:rsidRPr="00321592">
              <w:rPr>
                <w:spacing w:val="0"/>
              </w:rPr>
              <w:t xml:space="preserve">. </w:t>
            </w:r>
            <w:r w:rsidR="0099351E" w:rsidRPr="00321592">
              <w:rPr>
                <w:spacing w:val="0"/>
              </w:rPr>
              <w:t xml:space="preserve">The omission of a Bidder’s signature on the record shall not invalidate the contents and effect of the record. </w:t>
            </w:r>
            <w:r w:rsidRPr="00321592">
              <w:rPr>
                <w:spacing w:val="0"/>
              </w:rPr>
              <w:t>A copy of the record shall be distributed to all Bidders.</w:t>
            </w:r>
          </w:p>
        </w:tc>
      </w:tr>
      <w:tr w:rsidR="00455149" w:rsidRPr="00321592" w14:paraId="5394E302" w14:textId="77777777">
        <w:tc>
          <w:tcPr>
            <w:tcW w:w="2250" w:type="dxa"/>
          </w:tcPr>
          <w:p w14:paraId="6A34820F" w14:textId="77777777" w:rsidR="00455149" w:rsidRPr="00321592" w:rsidRDefault="00455149" w:rsidP="00C36BAA">
            <w:pPr>
              <w:pStyle w:val="Heading1-Clausename"/>
              <w:tabs>
                <w:tab w:val="clear" w:pos="360"/>
              </w:tabs>
              <w:spacing w:before="0" w:after="200"/>
              <w:ind w:left="0" w:firstLine="0"/>
            </w:pPr>
          </w:p>
        </w:tc>
        <w:tc>
          <w:tcPr>
            <w:tcW w:w="7110" w:type="dxa"/>
            <w:tcBorders>
              <w:bottom w:val="nil"/>
            </w:tcBorders>
          </w:tcPr>
          <w:p w14:paraId="7B6E5A8E" w14:textId="77777777" w:rsidR="00455149" w:rsidRPr="00321592" w:rsidRDefault="000848CE" w:rsidP="005A5B9C">
            <w:pPr>
              <w:pStyle w:val="BodyText2"/>
              <w:spacing w:before="0" w:after="200"/>
            </w:pPr>
            <w:bookmarkStart w:id="164" w:name="_Toc505659527"/>
            <w:bookmarkStart w:id="165" w:name="_Toc348000810"/>
            <w:r w:rsidRPr="00321592">
              <w:t xml:space="preserve">E. </w:t>
            </w:r>
            <w:r w:rsidR="00455149" w:rsidRPr="00321592">
              <w:t>Evaluation and Comparison of Bids</w:t>
            </w:r>
            <w:bookmarkEnd w:id="164"/>
            <w:bookmarkEnd w:id="165"/>
          </w:p>
        </w:tc>
      </w:tr>
      <w:tr w:rsidR="00455149" w:rsidRPr="00321592" w14:paraId="4434F0D3" w14:textId="77777777" w:rsidTr="002A45B4">
        <w:tc>
          <w:tcPr>
            <w:tcW w:w="2250" w:type="dxa"/>
          </w:tcPr>
          <w:p w14:paraId="11D5B373" w14:textId="77777777" w:rsidR="00455149" w:rsidRPr="00321592" w:rsidRDefault="00C90EC5">
            <w:pPr>
              <w:pStyle w:val="Sec1-Clauses"/>
              <w:spacing w:before="0" w:after="200"/>
            </w:pPr>
            <w:bookmarkStart w:id="166" w:name="_Toc348000811"/>
            <w:r w:rsidRPr="00321592">
              <w:t>26.</w:t>
            </w:r>
            <w:r w:rsidR="00652EBF" w:rsidRPr="00321592">
              <w:tab/>
            </w:r>
            <w:r w:rsidR="00455149" w:rsidRPr="00321592">
              <w:t>Confidentiality</w:t>
            </w:r>
            <w:bookmarkEnd w:id="166"/>
          </w:p>
        </w:tc>
        <w:tc>
          <w:tcPr>
            <w:tcW w:w="7110" w:type="dxa"/>
            <w:tcBorders>
              <w:bottom w:val="nil"/>
            </w:tcBorders>
          </w:tcPr>
          <w:p w14:paraId="4E51EF95" w14:textId="77777777" w:rsidR="00455149" w:rsidRPr="00321592" w:rsidRDefault="00455149" w:rsidP="0022282F">
            <w:pPr>
              <w:pStyle w:val="Sub-ClauseText"/>
              <w:numPr>
                <w:ilvl w:val="1"/>
                <w:numId w:val="37"/>
              </w:numPr>
              <w:spacing w:before="0" w:after="180"/>
              <w:rPr>
                <w:spacing w:val="0"/>
              </w:rPr>
            </w:pPr>
            <w:r w:rsidRPr="00321592">
              <w:rPr>
                <w:spacing w:val="0"/>
              </w:rPr>
              <w:t>Information relating to the evaluation of bids and</w:t>
            </w:r>
            <w:r w:rsidR="006D0E1A" w:rsidRPr="00321592">
              <w:rPr>
                <w:spacing w:val="0"/>
              </w:rPr>
              <w:t xml:space="preserve">  </w:t>
            </w:r>
            <w:r w:rsidRPr="00321592">
              <w:rPr>
                <w:spacing w:val="0"/>
              </w:rPr>
              <w:t xml:space="preserve">recommendation of contract award, shall not be disclosed to bidders or any other persons not officially concerned with </w:t>
            </w:r>
            <w:r w:rsidR="005F0A48" w:rsidRPr="00321592">
              <w:rPr>
                <w:spacing w:val="0"/>
              </w:rPr>
              <w:t xml:space="preserve">the bidding </w:t>
            </w:r>
            <w:r w:rsidRPr="00321592">
              <w:rPr>
                <w:spacing w:val="0"/>
              </w:rPr>
              <w:t xml:space="preserve">process until </w:t>
            </w:r>
            <w:r w:rsidR="007A66F7" w:rsidRPr="00321592">
              <w:rPr>
                <w:spacing w:val="0"/>
              </w:rPr>
              <w:t xml:space="preserve">information on </w:t>
            </w:r>
            <w:r w:rsidRPr="00321592">
              <w:rPr>
                <w:spacing w:val="0"/>
              </w:rPr>
              <w:t>Contract Award</w:t>
            </w:r>
            <w:r w:rsidR="007A66F7" w:rsidRPr="00321592">
              <w:rPr>
                <w:spacing w:val="0"/>
              </w:rPr>
              <w:t xml:space="preserve"> is communication to all Bidders in accordance with ITB 4</w:t>
            </w:r>
            <w:r w:rsidR="00C90EC5" w:rsidRPr="00321592">
              <w:rPr>
                <w:spacing w:val="0"/>
              </w:rPr>
              <w:t>0</w:t>
            </w:r>
            <w:r w:rsidRPr="00321592">
              <w:rPr>
                <w:spacing w:val="0"/>
              </w:rPr>
              <w:t>.</w:t>
            </w:r>
          </w:p>
          <w:p w14:paraId="386118CC" w14:textId="77777777" w:rsidR="00455149" w:rsidRPr="00321592" w:rsidRDefault="00455149" w:rsidP="0022282F">
            <w:pPr>
              <w:pStyle w:val="Sub-ClauseText"/>
              <w:numPr>
                <w:ilvl w:val="1"/>
                <w:numId w:val="37"/>
              </w:numPr>
              <w:spacing w:before="0" w:after="180"/>
              <w:rPr>
                <w:spacing w:val="0"/>
              </w:rPr>
            </w:pPr>
            <w:r w:rsidRPr="00321592">
              <w:rPr>
                <w:spacing w:val="0"/>
              </w:rPr>
              <w:t xml:space="preserve">Any effort by a Bidder to influence the Purchaser in the evaluation </w:t>
            </w:r>
            <w:r w:rsidR="00396D7C" w:rsidRPr="00321592">
              <w:rPr>
                <w:spacing w:val="0"/>
              </w:rPr>
              <w:t>or</w:t>
            </w:r>
            <w:r w:rsidRPr="00321592">
              <w:rPr>
                <w:spacing w:val="0"/>
              </w:rPr>
              <w:t xml:space="preserve"> contract award decisions may result in the rejection of its Bid.</w:t>
            </w:r>
          </w:p>
          <w:p w14:paraId="000112A5" w14:textId="77777777" w:rsidR="00455149" w:rsidRPr="00321592" w:rsidRDefault="00455149" w:rsidP="0022282F">
            <w:pPr>
              <w:pStyle w:val="Sub-ClauseText"/>
              <w:numPr>
                <w:ilvl w:val="1"/>
                <w:numId w:val="37"/>
              </w:numPr>
              <w:spacing w:before="0" w:after="180"/>
              <w:rPr>
                <w:spacing w:val="0"/>
              </w:rPr>
            </w:pPr>
            <w:r w:rsidRPr="00321592">
              <w:rPr>
                <w:spacing w:val="0"/>
              </w:rPr>
              <w:t>Notwithstanding ITB 2</w:t>
            </w:r>
            <w:r w:rsidR="00AF1307" w:rsidRPr="00321592">
              <w:rPr>
                <w:spacing w:val="0"/>
              </w:rPr>
              <w:t>6</w:t>
            </w:r>
            <w:r w:rsidRPr="00321592">
              <w:rPr>
                <w:spacing w:val="0"/>
              </w:rPr>
              <w:t>.2, from the time of bid opening to the time of Contract Award, if any Bidder wishes to contact the Purchaser on any matter related to the bidding process, it should do so in writing.</w:t>
            </w:r>
          </w:p>
        </w:tc>
      </w:tr>
      <w:tr w:rsidR="00455149" w:rsidRPr="00321592" w14:paraId="3CD08CCF" w14:textId="77777777" w:rsidTr="00B357BA">
        <w:trPr>
          <w:trHeight w:val="4950"/>
        </w:trPr>
        <w:tc>
          <w:tcPr>
            <w:tcW w:w="2250" w:type="dxa"/>
          </w:tcPr>
          <w:p w14:paraId="3E07A0ED" w14:textId="77777777" w:rsidR="00455149" w:rsidRPr="00321592" w:rsidRDefault="00AF1307">
            <w:pPr>
              <w:pStyle w:val="Sec1-Clauses"/>
              <w:spacing w:before="0" w:after="200"/>
            </w:pPr>
            <w:bookmarkStart w:id="167" w:name="_Toc348000812"/>
            <w:r w:rsidRPr="00321592">
              <w:t>27.</w:t>
            </w:r>
            <w:r w:rsidR="00652EBF" w:rsidRPr="00321592">
              <w:tab/>
            </w:r>
            <w:r w:rsidR="00455149" w:rsidRPr="00321592">
              <w:t>Clarification of Bids</w:t>
            </w:r>
            <w:bookmarkEnd w:id="167"/>
          </w:p>
          <w:p w14:paraId="45B5765E" w14:textId="77777777" w:rsidR="00997A7F" w:rsidRPr="00321592" w:rsidRDefault="00997A7F">
            <w:pPr>
              <w:pStyle w:val="Sec1-Clauses"/>
              <w:spacing w:before="0" w:after="200"/>
            </w:pPr>
          </w:p>
        </w:tc>
        <w:tc>
          <w:tcPr>
            <w:tcW w:w="7110" w:type="dxa"/>
          </w:tcPr>
          <w:p w14:paraId="5D8ADEEB" w14:textId="77777777" w:rsidR="00455149" w:rsidRPr="00321592" w:rsidRDefault="00455149" w:rsidP="0022282F">
            <w:pPr>
              <w:pStyle w:val="Sub-ClauseText"/>
              <w:numPr>
                <w:ilvl w:val="1"/>
                <w:numId w:val="38"/>
              </w:numPr>
              <w:spacing w:before="0" w:after="180"/>
              <w:rPr>
                <w:spacing w:val="0"/>
              </w:rPr>
            </w:pPr>
            <w:r w:rsidRPr="00321592">
              <w:rPr>
                <w:spacing w:val="0"/>
              </w:rPr>
              <w:t xml:space="preserve">To assist in the examination, evaluation, comparison of the bids, </w:t>
            </w:r>
            <w:r w:rsidR="00410339" w:rsidRPr="00321592">
              <w:rPr>
                <w:spacing w:val="0"/>
              </w:rPr>
              <w:t xml:space="preserve">and qualification of the Bidders, </w:t>
            </w:r>
            <w:r w:rsidRPr="00321592">
              <w:rPr>
                <w:spacing w:val="0"/>
              </w:rPr>
              <w:t>the Purchaser may, at its discretion, ask any Bidder for a clarification</w:t>
            </w:r>
            <w:r w:rsidR="00410339" w:rsidRPr="00321592">
              <w:rPr>
                <w:spacing w:val="0"/>
              </w:rPr>
              <w:t xml:space="preserve"> </w:t>
            </w:r>
            <w:r w:rsidRPr="00321592">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321592">
              <w:rPr>
                <w:spacing w:val="0"/>
              </w:rPr>
              <w:t xml:space="preserve">, including any voluntary increase or decrease, </w:t>
            </w:r>
            <w:r w:rsidRPr="00321592">
              <w:rPr>
                <w:spacing w:val="0"/>
              </w:rPr>
              <w:t xml:space="preserve">in the prices or substance of the Bid shall be sought, offered, or permitted, except to confirm the correction of arithmetic errors discovered by the Purchaser in the Evaluation of the bids, in accordance with ITB </w:t>
            </w:r>
            <w:r w:rsidR="00EF3D2E" w:rsidRPr="00321592">
              <w:rPr>
                <w:spacing w:val="0"/>
              </w:rPr>
              <w:t>31</w:t>
            </w:r>
            <w:r w:rsidRPr="00321592">
              <w:rPr>
                <w:spacing w:val="0"/>
              </w:rPr>
              <w:t>.</w:t>
            </w:r>
          </w:p>
          <w:p w14:paraId="3396D75B" w14:textId="77777777" w:rsidR="00FD6404" w:rsidRPr="00321592" w:rsidRDefault="00AF379E" w:rsidP="0022282F">
            <w:pPr>
              <w:pStyle w:val="Sub-ClauseText"/>
              <w:numPr>
                <w:ilvl w:val="1"/>
                <w:numId w:val="38"/>
              </w:numPr>
              <w:spacing w:before="0" w:after="180"/>
              <w:rPr>
                <w:spacing w:val="0"/>
              </w:rPr>
            </w:pPr>
            <w:r w:rsidRPr="00321592">
              <w:rPr>
                <w:spacing w:val="0"/>
              </w:rPr>
              <w:t>If a Bidder does not provide clarifications of its bid by the date and time set in the Purchaser’s request for clarification, its bid may be rejected.</w:t>
            </w:r>
          </w:p>
        </w:tc>
      </w:tr>
      <w:tr w:rsidR="002A45B4" w:rsidRPr="00321592" w14:paraId="19DCA4A8" w14:textId="77777777" w:rsidTr="002A45B4">
        <w:trPr>
          <w:trHeight w:val="3571"/>
        </w:trPr>
        <w:tc>
          <w:tcPr>
            <w:tcW w:w="2250" w:type="dxa"/>
          </w:tcPr>
          <w:p w14:paraId="27B6B75E" w14:textId="77777777" w:rsidR="004B43A7" w:rsidRPr="00321592" w:rsidRDefault="00AF1307" w:rsidP="002A45B4">
            <w:pPr>
              <w:pStyle w:val="Sec1-Clauses"/>
              <w:spacing w:before="0" w:after="200"/>
              <w:rPr>
                <w:rFonts w:ascii="Times New Roman Bold" w:hAnsi="Times New Roman Bold"/>
                <w:sz w:val="36"/>
              </w:rPr>
            </w:pPr>
            <w:bookmarkStart w:id="168" w:name="_Toc100032320"/>
            <w:bookmarkStart w:id="169" w:name="_Toc320179003"/>
            <w:bookmarkStart w:id="170" w:name="_Toc348000813"/>
            <w:r w:rsidRPr="00321592">
              <w:lastRenderedPageBreak/>
              <w:t>28</w:t>
            </w:r>
            <w:r w:rsidR="002A45B4" w:rsidRPr="00321592">
              <w:t>.</w:t>
            </w:r>
            <w:r w:rsidR="00652EBF" w:rsidRPr="00321592">
              <w:tab/>
            </w:r>
            <w:r w:rsidR="002A45B4" w:rsidRPr="00321592">
              <w:t>Deviations, Reservations, and Omissions</w:t>
            </w:r>
            <w:bookmarkEnd w:id="168"/>
            <w:bookmarkEnd w:id="169"/>
            <w:bookmarkEnd w:id="170"/>
          </w:p>
          <w:p w14:paraId="27A566A5" w14:textId="77777777" w:rsidR="002A45B4" w:rsidRPr="00321592" w:rsidRDefault="002A45B4" w:rsidP="002A45B4">
            <w:pPr>
              <w:pStyle w:val="Sec1-Clauses"/>
              <w:spacing w:after="200"/>
            </w:pPr>
          </w:p>
        </w:tc>
        <w:tc>
          <w:tcPr>
            <w:tcW w:w="7110" w:type="dxa"/>
          </w:tcPr>
          <w:p w14:paraId="0F5F8516" w14:textId="77777777" w:rsidR="00FD6404" w:rsidRPr="00321592" w:rsidRDefault="00EF3D2E" w:rsidP="00B46813">
            <w:pPr>
              <w:pStyle w:val="Sub-ClauseText"/>
              <w:numPr>
                <w:ilvl w:val="1"/>
                <w:numId w:val="88"/>
              </w:numPr>
              <w:spacing w:before="0" w:after="180"/>
            </w:pPr>
            <w:r w:rsidRPr="00321592">
              <w:rPr>
                <w:spacing w:val="0"/>
              </w:rPr>
              <w:t>During the evaluation of bids, the following definitions apply:</w:t>
            </w:r>
          </w:p>
          <w:p w14:paraId="5E8158DC" w14:textId="77777777" w:rsidR="002A45B4" w:rsidRPr="00321592" w:rsidRDefault="002A45B4" w:rsidP="00B46813">
            <w:pPr>
              <w:pStyle w:val="P3Header1-Clauses"/>
              <w:numPr>
                <w:ilvl w:val="0"/>
                <w:numId w:val="85"/>
              </w:numPr>
              <w:tabs>
                <w:tab w:val="left" w:pos="972"/>
              </w:tabs>
              <w:spacing w:before="0" w:after="200"/>
              <w:jc w:val="both"/>
            </w:pPr>
            <w:r w:rsidRPr="00321592">
              <w:t xml:space="preserve">“Deviation” is a departure from the requirements specified in the Bidding Documents; </w:t>
            </w:r>
          </w:p>
          <w:p w14:paraId="233ACEC8" w14:textId="77777777" w:rsidR="002A45B4" w:rsidRPr="00321592" w:rsidRDefault="002A45B4" w:rsidP="00B46813">
            <w:pPr>
              <w:pStyle w:val="P3Header1-Clauses"/>
              <w:numPr>
                <w:ilvl w:val="0"/>
                <w:numId w:val="85"/>
              </w:numPr>
              <w:tabs>
                <w:tab w:val="left" w:pos="972"/>
              </w:tabs>
              <w:spacing w:before="0" w:after="200"/>
              <w:jc w:val="both"/>
            </w:pPr>
            <w:r w:rsidRPr="00321592">
              <w:t>“Reservation” is the setting of limiting conditions or withholding from complete acceptance of the requirements specified in the Bidding Documents; and</w:t>
            </w:r>
          </w:p>
          <w:p w14:paraId="221BA6D9" w14:textId="77777777" w:rsidR="00FD6404" w:rsidRPr="00321592" w:rsidRDefault="002A45B4" w:rsidP="00B46813">
            <w:pPr>
              <w:pStyle w:val="P3Header1-Clauses"/>
              <w:numPr>
                <w:ilvl w:val="0"/>
                <w:numId w:val="85"/>
              </w:numPr>
              <w:tabs>
                <w:tab w:val="left" w:pos="972"/>
              </w:tabs>
              <w:spacing w:before="0" w:after="200"/>
              <w:jc w:val="both"/>
            </w:pPr>
            <w:r w:rsidRPr="00321592">
              <w:t>“Omission” is the failure to submit part or all of the information or documentation required in the Bidding Documents</w:t>
            </w:r>
          </w:p>
        </w:tc>
      </w:tr>
      <w:tr w:rsidR="00455149" w:rsidRPr="00321592" w14:paraId="07B72DBB" w14:textId="77777777">
        <w:tc>
          <w:tcPr>
            <w:tcW w:w="2250" w:type="dxa"/>
          </w:tcPr>
          <w:p w14:paraId="40A581FF" w14:textId="77777777" w:rsidR="00455149" w:rsidRPr="00321592" w:rsidRDefault="00AF1307" w:rsidP="00A36C42">
            <w:pPr>
              <w:pStyle w:val="Sec1-Clauses"/>
              <w:spacing w:before="0" w:after="200"/>
            </w:pPr>
            <w:bookmarkStart w:id="171" w:name="_Toc424009130"/>
            <w:bookmarkStart w:id="172" w:name="_Toc348000814"/>
            <w:bookmarkStart w:id="173" w:name="_Toc438438853"/>
            <w:bookmarkStart w:id="174" w:name="_Toc438532632"/>
            <w:bookmarkStart w:id="175" w:name="_Toc438733997"/>
            <w:bookmarkStart w:id="176" w:name="_Toc438907034"/>
            <w:bookmarkStart w:id="177" w:name="_Toc438907233"/>
            <w:r w:rsidRPr="00321592">
              <w:t>29.</w:t>
            </w:r>
            <w:r w:rsidR="00652EBF" w:rsidRPr="00321592">
              <w:tab/>
            </w:r>
            <w:r w:rsidR="00A36C42" w:rsidRPr="00321592">
              <w:t xml:space="preserve">Determination of </w:t>
            </w:r>
            <w:r w:rsidR="00455149" w:rsidRPr="00321592">
              <w:t>Responsiveness</w:t>
            </w:r>
            <w:bookmarkEnd w:id="171"/>
            <w:bookmarkEnd w:id="172"/>
            <w:r w:rsidR="00455149" w:rsidRPr="00321592">
              <w:t xml:space="preserve"> </w:t>
            </w:r>
            <w:bookmarkEnd w:id="173"/>
            <w:bookmarkEnd w:id="174"/>
            <w:bookmarkEnd w:id="175"/>
            <w:bookmarkEnd w:id="176"/>
            <w:bookmarkEnd w:id="177"/>
          </w:p>
        </w:tc>
        <w:tc>
          <w:tcPr>
            <w:tcW w:w="7110" w:type="dxa"/>
            <w:tcBorders>
              <w:bottom w:val="nil"/>
            </w:tcBorders>
          </w:tcPr>
          <w:p w14:paraId="2878D99F" w14:textId="77777777" w:rsidR="00455149" w:rsidRPr="00321592" w:rsidRDefault="00455149" w:rsidP="0022282F">
            <w:pPr>
              <w:pStyle w:val="Sub-ClauseText"/>
              <w:numPr>
                <w:ilvl w:val="1"/>
                <w:numId w:val="39"/>
              </w:numPr>
              <w:spacing w:before="0" w:after="180"/>
              <w:rPr>
                <w:spacing w:val="0"/>
              </w:rPr>
            </w:pPr>
            <w:r w:rsidRPr="00321592">
              <w:rPr>
                <w:spacing w:val="0"/>
              </w:rPr>
              <w:t>The Purchaser’s determination of a bid’s responsiveness is to be based on the contents of the bid itself</w:t>
            </w:r>
            <w:r w:rsidR="00FF3DD2" w:rsidRPr="00321592">
              <w:rPr>
                <w:spacing w:val="0"/>
              </w:rPr>
              <w:t xml:space="preserve">, as defined in ITB </w:t>
            </w:r>
            <w:r w:rsidR="00EF3D2E" w:rsidRPr="00321592">
              <w:rPr>
                <w:spacing w:val="0"/>
              </w:rPr>
              <w:t>11.</w:t>
            </w:r>
            <w:r w:rsidRPr="00321592">
              <w:rPr>
                <w:spacing w:val="0"/>
              </w:rPr>
              <w:t xml:space="preserve"> </w:t>
            </w:r>
          </w:p>
          <w:p w14:paraId="3F417544" w14:textId="77777777" w:rsidR="00455149" w:rsidRPr="00321592" w:rsidRDefault="00455149" w:rsidP="0022282F">
            <w:pPr>
              <w:pStyle w:val="Sub-ClauseText"/>
              <w:numPr>
                <w:ilvl w:val="1"/>
                <w:numId w:val="39"/>
              </w:numPr>
              <w:spacing w:before="0" w:after="180"/>
              <w:rPr>
                <w:spacing w:val="0"/>
              </w:rPr>
            </w:pPr>
            <w:r w:rsidRPr="00321592">
              <w:rPr>
                <w:spacing w:val="0"/>
              </w:rPr>
              <w:t xml:space="preserve">A substantially responsive Bid is one that </w:t>
            </w:r>
            <w:r w:rsidR="005B667A" w:rsidRPr="00321592">
              <w:rPr>
                <w:spacing w:val="0"/>
              </w:rPr>
              <w:t xml:space="preserve">meets </w:t>
            </w:r>
            <w:r w:rsidRPr="00321592">
              <w:rPr>
                <w:spacing w:val="0"/>
              </w:rPr>
              <w:t xml:space="preserve">the </w:t>
            </w:r>
            <w:r w:rsidR="005B667A" w:rsidRPr="00321592">
              <w:rPr>
                <w:spacing w:val="0"/>
              </w:rPr>
              <w:t xml:space="preserve">requirements </w:t>
            </w:r>
            <w:r w:rsidRPr="00321592">
              <w:rPr>
                <w:spacing w:val="0"/>
              </w:rPr>
              <w:t>of the Bidding Documents without material deviation, reservation, or omission. A material deviation, reservation, or omission is one that:</w:t>
            </w:r>
          </w:p>
          <w:p w14:paraId="4D3C76A3" w14:textId="77777777" w:rsidR="005B667A" w:rsidRPr="00321592" w:rsidRDefault="005B667A" w:rsidP="0022282F">
            <w:pPr>
              <w:pStyle w:val="Heading3"/>
              <w:numPr>
                <w:ilvl w:val="2"/>
                <w:numId w:val="56"/>
              </w:numPr>
              <w:spacing w:after="180"/>
            </w:pPr>
            <w:r w:rsidRPr="00321592">
              <w:t xml:space="preserve">if accepted, would </w:t>
            </w:r>
          </w:p>
          <w:p w14:paraId="23A02940" w14:textId="77777777" w:rsidR="00FD6404" w:rsidRPr="00321592" w:rsidRDefault="00455149" w:rsidP="0022282F">
            <w:pPr>
              <w:pStyle w:val="Heading3"/>
              <w:numPr>
                <w:ilvl w:val="3"/>
                <w:numId w:val="56"/>
              </w:numPr>
              <w:spacing w:after="180"/>
            </w:pPr>
            <w:r w:rsidRPr="00321592">
              <w:t>affect in any substantial way the scope, quality, or performance of the Goods and Related Services specified in the Contract; or</w:t>
            </w:r>
          </w:p>
          <w:p w14:paraId="525B5484" w14:textId="77777777" w:rsidR="00FD6404" w:rsidRPr="00321592" w:rsidRDefault="00455149" w:rsidP="0022282F">
            <w:pPr>
              <w:pStyle w:val="Heading3"/>
              <w:numPr>
                <w:ilvl w:val="3"/>
                <w:numId w:val="56"/>
              </w:numPr>
              <w:spacing w:after="180"/>
            </w:pPr>
            <w:r w:rsidRPr="00321592">
              <w:t>limit in any substantial way, inconsistent with the Bidding Documents, the Purchaser’s rights or the Bidder’s obligations under the Contract; or</w:t>
            </w:r>
          </w:p>
          <w:p w14:paraId="14C624BF" w14:textId="77777777" w:rsidR="00455149" w:rsidRPr="00321592" w:rsidRDefault="00455149" w:rsidP="0022282F">
            <w:pPr>
              <w:pStyle w:val="Heading3"/>
              <w:numPr>
                <w:ilvl w:val="2"/>
                <w:numId w:val="56"/>
              </w:numPr>
              <w:spacing w:after="180"/>
            </w:pPr>
            <w:r w:rsidRPr="00321592">
              <w:t>if rectified</w:t>
            </w:r>
            <w:r w:rsidR="005B667A" w:rsidRPr="00321592">
              <w:t xml:space="preserve">, </w:t>
            </w:r>
            <w:r w:rsidRPr="00321592">
              <w:t>would unfairly affect the competitive position of other bidders presenting substantially responsive bids.</w:t>
            </w:r>
          </w:p>
          <w:p w14:paraId="107C703B" w14:textId="77777777" w:rsidR="00D57C87" w:rsidRPr="00321592" w:rsidRDefault="00BD615C" w:rsidP="0022282F">
            <w:pPr>
              <w:pStyle w:val="Sub-ClauseText"/>
              <w:numPr>
                <w:ilvl w:val="1"/>
                <w:numId w:val="39"/>
              </w:numPr>
              <w:spacing w:before="0" w:after="180"/>
              <w:rPr>
                <w:spacing w:val="0"/>
              </w:rPr>
            </w:pPr>
            <w:r w:rsidRPr="00321592">
              <w:t xml:space="preserve">The Purchaser shall examine the technical aspects of the bid  </w:t>
            </w:r>
            <w:r w:rsidR="00AF1307" w:rsidRPr="00321592">
              <w:t xml:space="preserve">submitted in accordance with ITB </w:t>
            </w:r>
            <w:r w:rsidR="00EF3D2E" w:rsidRPr="00321592">
              <w:t>16</w:t>
            </w:r>
            <w:r w:rsidR="00AF1307" w:rsidRPr="00321592">
              <w:t xml:space="preserve"> and ITB </w:t>
            </w:r>
            <w:r w:rsidR="00EF3D2E" w:rsidRPr="00321592">
              <w:t>17,</w:t>
            </w:r>
            <w:r w:rsidR="00AF1307" w:rsidRPr="00321592">
              <w:t xml:space="preserve"> in </w:t>
            </w:r>
            <w:r w:rsidRPr="00321592">
              <w:t xml:space="preserve">particular, to confirm that all requirements of Section VII, </w:t>
            </w:r>
            <w:r w:rsidRPr="00321592">
              <w:rPr>
                <w:bCs/>
              </w:rPr>
              <w:t xml:space="preserve">Schedule of </w:t>
            </w:r>
            <w:r w:rsidR="00AF1307" w:rsidRPr="00321592">
              <w:rPr>
                <w:bCs/>
              </w:rPr>
              <w:t xml:space="preserve">Requirements </w:t>
            </w:r>
            <w:r w:rsidRPr="00321592">
              <w:t>have been met without any material deviation or reservation</w:t>
            </w:r>
            <w:r w:rsidR="00D57C87" w:rsidRPr="00321592">
              <w:t>, or omission</w:t>
            </w:r>
            <w:r w:rsidRPr="00321592">
              <w:t xml:space="preserve">. </w:t>
            </w:r>
          </w:p>
          <w:p w14:paraId="10EA4DCB" w14:textId="77777777" w:rsidR="00455149" w:rsidRPr="00321592" w:rsidRDefault="00EA6698" w:rsidP="0022282F">
            <w:pPr>
              <w:pStyle w:val="Sub-ClauseText"/>
              <w:numPr>
                <w:ilvl w:val="1"/>
                <w:numId w:val="39"/>
              </w:numPr>
              <w:spacing w:before="0" w:after="180"/>
              <w:rPr>
                <w:spacing w:val="0"/>
              </w:rPr>
            </w:pPr>
            <w:r w:rsidRPr="00321592">
              <w:t xml:space="preserve"> </w:t>
            </w:r>
            <w:r w:rsidR="00455149" w:rsidRPr="00321592">
              <w:rPr>
                <w:spacing w:val="0"/>
              </w:rPr>
              <w:t xml:space="preserve">If a bid is not substantially responsive to the </w:t>
            </w:r>
            <w:r w:rsidR="00D57C87" w:rsidRPr="00321592">
              <w:rPr>
                <w:spacing w:val="0"/>
              </w:rPr>
              <w:t xml:space="preserve">requirements of </w:t>
            </w:r>
            <w:r w:rsidR="00455149" w:rsidRPr="00321592">
              <w:rPr>
                <w:spacing w:val="0"/>
              </w:rPr>
              <w:t>Bidding Documents, it shall be rejected by the Purchaser and may not subsequently be made responsive by correction of the material deviation, reservation, or omission.</w:t>
            </w:r>
          </w:p>
        </w:tc>
      </w:tr>
      <w:tr w:rsidR="00455149" w:rsidRPr="00321592" w14:paraId="120A3FED" w14:textId="77777777" w:rsidTr="0022282F">
        <w:tc>
          <w:tcPr>
            <w:tcW w:w="2250" w:type="dxa"/>
          </w:tcPr>
          <w:p w14:paraId="19620F44" w14:textId="77777777" w:rsidR="00455149" w:rsidRPr="00321592" w:rsidRDefault="00AF1307" w:rsidP="002373F0">
            <w:pPr>
              <w:pStyle w:val="Sec1-Clauses"/>
              <w:spacing w:before="0" w:after="200"/>
              <w:rPr>
                <w:lang w:val="fr-FR"/>
              </w:rPr>
            </w:pPr>
            <w:bookmarkStart w:id="178" w:name="_Toc348000815"/>
            <w:bookmarkStart w:id="179" w:name="_Toc438438854"/>
            <w:bookmarkStart w:id="180" w:name="_Toc438532636"/>
            <w:bookmarkStart w:id="181" w:name="_Toc438733998"/>
            <w:bookmarkStart w:id="182" w:name="_Toc438907035"/>
            <w:bookmarkStart w:id="183" w:name="_Toc438907234"/>
            <w:r w:rsidRPr="00321592">
              <w:t>30.</w:t>
            </w:r>
            <w:r w:rsidR="00652EBF" w:rsidRPr="00321592">
              <w:tab/>
            </w:r>
            <w:r w:rsidR="00455149" w:rsidRPr="00321592">
              <w:rPr>
                <w:rFonts w:ascii="Times New Roman Bold" w:hAnsi="Times New Roman Bold"/>
                <w:spacing w:val="-4"/>
              </w:rPr>
              <w:t>Nonconformi</w:t>
            </w:r>
            <w:r w:rsidR="002373F0" w:rsidRPr="00321592">
              <w:rPr>
                <w:rFonts w:ascii="Times New Roman Bold" w:hAnsi="Times New Roman Bold"/>
                <w:spacing w:val="-4"/>
              </w:rPr>
              <w:softHyphen/>
            </w:r>
            <w:r w:rsidR="00455149" w:rsidRPr="00321592">
              <w:rPr>
                <w:rFonts w:ascii="Times New Roman Bold" w:hAnsi="Times New Roman Bold"/>
                <w:spacing w:val="-4"/>
              </w:rPr>
              <w:t>ties</w:t>
            </w:r>
            <w:r w:rsidR="002373F0" w:rsidRPr="00321592">
              <w:rPr>
                <w:rFonts w:ascii="Times New Roman Bold" w:hAnsi="Times New Roman Bold"/>
                <w:spacing w:val="-4"/>
              </w:rPr>
              <w:t>, Errors and Omissions</w:t>
            </w:r>
            <w:bookmarkEnd w:id="178"/>
            <w:r w:rsidR="00455149" w:rsidRPr="00321592">
              <w:t xml:space="preserve"> </w:t>
            </w:r>
            <w:bookmarkStart w:id="184" w:name="_Hlt438533232"/>
            <w:bookmarkEnd w:id="179"/>
            <w:bookmarkEnd w:id="180"/>
            <w:bookmarkEnd w:id="181"/>
            <w:bookmarkEnd w:id="182"/>
            <w:bookmarkEnd w:id="183"/>
            <w:bookmarkEnd w:id="184"/>
          </w:p>
        </w:tc>
        <w:tc>
          <w:tcPr>
            <w:tcW w:w="7110" w:type="dxa"/>
          </w:tcPr>
          <w:p w14:paraId="61F05D3F" w14:textId="77777777" w:rsidR="00455149" w:rsidRPr="00321592" w:rsidRDefault="00455149" w:rsidP="0022282F">
            <w:pPr>
              <w:pStyle w:val="Sub-ClauseText"/>
              <w:numPr>
                <w:ilvl w:val="1"/>
                <w:numId w:val="40"/>
              </w:numPr>
              <w:spacing w:before="0" w:after="200"/>
              <w:rPr>
                <w:spacing w:val="0"/>
              </w:rPr>
            </w:pPr>
            <w:r w:rsidRPr="00321592">
              <w:rPr>
                <w:spacing w:val="0"/>
              </w:rPr>
              <w:t>Provided that a Bid is substantially responsive, the Purchaser may waive any nonconformities in the Bid</w:t>
            </w:r>
            <w:r w:rsidR="005D1A86" w:rsidRPr="00321592">
              <w:rPr>
                <w:spacing w:val="0"/>
              </w:rPr>
              <w:t>.</w:t>
            </w:r>
            <w:r w:rsidRPr="00321592">
              <w:rPr>
                <w:spacing w:val="0"/>
              </w:rPr>
              <w:t xml:space="preserve"> </w:t>
            </w:r>
          </w:p>
          <w:p w14:paraId="5D3626E8" w14:textId="77777777" w:rsidR="00455149" w:rsidRPr="00321592" w:rsidRDefault="00455149" w:rsidP="0022282F">
            <w:pPr>
              <w:pStyle w:val="Sub-ClauseText"/>
              <w:numPr>
                <w:ilvl w:val="1"/>
                <w:numId w:val="40"/>
              </w:numPr>
              <w:spacing w:before="0" w:after="200"/>
              <w:rPr>
                <w:spacing w:val="0"/>
              </w:rPr>
            </w:pPr>
            <w:r w:rsidRPr="00321592">
              <w:rPr>
                <w:spacing w:val="0"/>
              </w:rPr>
              <w:t xml:space="preserve">Provided that a bid is substantially responsive, the Purchaser may request that the Bidder submit the necessary information or </w:t>
            </w:r>
            <w:r w:rsidRPr="00321592">
              <w:rPr>
                <w:spacing w:val="0"/>
              </w:rPr>
              <w:lastRenderedPageBreak/>
              <w:t>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017F7724" w14:textId="77777777" w:rsidR="00FD6404" w:rsidRPr="00321592" w:rsidRDefault="00393B17" w:rsidP="0022282F">
            <w:pPr>
              <w:pStyle w:val="Sub-ClauseText"/>
              <w:numPr>
                <w:ilvl w:val="1"/>
                <w:numId w:val="40"/>
              </w:numPr>
              <w:spacing w:before="0" w:after="200"/>
              <w:rPr>
                <w:spacing w:val="0"/>
              </w:rPr>
            </w:pPr>
            <w:r w:rsidRPr="00321592">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Pr="00321592">
              <w:rPr>
                <w:spacing w:val="0"/>
              </w:rPr>
              <w:t>.</w:t>
            </w:r>
          </w:p>
        </w:tc>
      </w:tr>
      <w:tr w:rsidR="00E92A07" w:rsidRPr="00321592" w14:paraId="15F4BDBA" w14:textId="77777777" w:rsidTr="0022282F">
        <w:tc>
          <w:tcPr>
            <w:tcW w:w="2250" w:type="dxa"/>
            <w:tcBorders>
              <w:bottom w:val="nil"/>
            </w:tcBorders>
          </w:tcPr>
          <w:p w14:paraId="2E432225" w14:textId="77777777" w:rsidR="00FD6404" w:rsidRPr="00321592" w:rsidRDefault="00AF1307">
            <w:pPr>
              <w:pStyle w:val="Sec1-Clauses"/>
              <w:spacing w:before="0" w:after="200"/>
            </w:pPr>
            <w:bookmarkStart w:id="185" w:name="_Toc100032323"/>
            <w:bookmarkStart w:id="186" w:name="_Toc320179006"/>
            <w:bookmarkStart w:id="187" w:name="_Toc348000816"/>
            <w:r w:rsidRPr="00321592">
              <w:lastRenderedPageBreak/>
              <w:t>31.</w:t>
            </w:r>
            <w:r w:rsidR="00652EBF" w:rsidRPr="00321592">
              <w:tab/>
            </w:r>
            <w:r w:rsidR="00E92A07" w:rsidRPr="00321592">
              <w:t>Correction of Arithmetical Errors</w:t>
            </w:r>
            <w:bookmarkEnd w:id="185"/>
            <w:bookmarkEnd w:id="186"/>
            <w:bookmarkEnd w:id="187"/>
          </w:p>
          <w:p w14:paraId="6081A983" w14:textId="77777777" w:rsidR="00E92A07" w:rsidRPr="00321592" w:rsidRDefault="00E92A07" w:rsidP="00ED494E">
            <w:pPr>
              <w:pStyle w:val="Sec1-Clauses"/>
              <w:spacing w:after="200"/>
            </w:pPr>
          </w:p>
        </w:tc>
        <w:tc>
          <w:tcPr>
            <w:tcW w:w="7110" w:type="dxa"/>
          </w:tcPr>
          <w:p w14:paraId="6950F465" w14:textId="77777777" w:rsidR="00FD6404" w:rsidRPr="00321592" w:rsidRDefault="00EF3D2E" w:rsidP="00B46813">
            <w:pPr>
              <w:pStyle w:val="Sub-ClauseText"/>
              <w:numPr>
                <w:ilvl w:val="0"/>
                <w:numId w:val="89"/>
              </w:numPr>
              <w:spacing w:before="0" w:after="200"/>
              <w:rPr>
                <w:spacing w:val="0"/>
              </w:rPr>
            </w:pPr>
            <w:r w:rsidRPr="00321592">
              <w:t>Provided that the Bid is substantially responsive, the Purchaser shall correct arithmetical errors on the following basis</w:t>
            </w:r>
            <w:r w:rsidR="00E92A07" w:rsidRPr="00321592">
              <w:rPr>
                <w:spacing w:val="0"/>
              </w:rPr>
              <w:t>:</w:t>
            </w:r>
          </w:p>
          <w:p w14:paraId="61BCBB21" w14:textId="77777777" w:rsidR="00E92A07" w:rsidRPr="00321592" w:rsidRDefault="00E92A07" w:rsidP="0022282F">
            <w:pPr>
              <w:pStyle w:val="Heading3"/>
              <w:numPr>
                <w:ilvl w:val="2"/>
                <w:numId w:val="57"/>
              </w:numPr>
            </w:pPr>
            <w:r w:rsidRPr="00321592">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063C52B" w14:textId="77777777" w:rsidR="00E92A07" w:rsidRPr="00321592" w:rsidRDefault="00E92A07" w:rsidP="0022282F">
            <w:pPr>
              <w:pStyle w:val="Heading3"/>
              <w:numPr>
                <w:ilvl w:val="2"/>
                <w:numId w:val="57"/>
              </w:numPr>
            </w:pPr>
            <w:r w:rsidRPr="00321592">
              <w:t>if there is an error in a total corresponding to the addition or subtraction of subtotals, the subtotals shall prevail and the total shall be corrected; and</w:t>
            </w:r>
          </w:p>
          <w:p w14:paraId="2E8FD6D8" w14:textId="77777777" w:rsidR="00676600" w:rsidRPr="00321592" w:rsidRDefault="00E92A07" w:rsidP="0022282F">
            <w:pPr>
              <w:pStyle w:val="Heading3"/>
              <w:numPr>
                <w:ilvl w:val="2"/>
                <w:numId w:val="57"/>
              </w:numPr>
            </w:pPr>
            <w:r w:rsidRPr="00321592">
              <w:t>if there is a discrepancy between words and figures, the amount in words shall prevail, unless the amount expressed in words is related to an arithmetic error, in which case the amount in figures shall prevail subject to (a) and (b) above.</w:t>
            </w:r>
          </w:p>
          <w:p w14:paraId="5F31D63D" w14:textId="77777777" w:rsidR="00FD6404" w:rsidRPr="00321592" w:rsidRDefault="00E92A07" w:rsidP="00B46813">
            <w:pPr>
              <w:pStyle w:val="Sub-ClauseText"/>
              <w:numPr>
                <w:ilvl w:val="0"/>
                <w:numId w:val="90"/>
              </w:numPr>
              <w:spacing w:after="200"/>
              <w:rPr>
                <w:spacing w:val="0"/>
              </w:rPr>
            </w:pPr>
            <w:r w:rsidRPr="00321592">
              <w:t>Bidders shall be requested to accept correction of arithmetical errors. Failure to accept the correction in accordance with ITB 3</w:t>
            </w:r>
            <w:r w:rsidR="00AF1307" w:rsidRPr="00321592">
              <w:t>1</w:t>
            </w:r>
            <w:r w:rsidRPr="00321592">
              <w:t>.1, shall result in the rejection of the Bid</w:t>
            </w:r>
            <w:r w:rsidR="00EF3D2E" w:rsidRPr="00321592">
              <w:t>.</w:t>
            </w:r>
            <w:r w:rsidRPr="00321592">
              <w:rPr>
                <w:spacing w:val="0"/>
              </w:rPr>
              <w:t xml:space="preserve"> </w:t>
            </w:r>
          </w:p>
        </w:tc>
      </w:tr>
      <w:tr w:rsidR="00455149" w:rsidRPr="00321592" w14:paraId="36B01C44" w14:textId="77777777">
        <w:tc>
          <w:tcPr>
            <w:tcW w:w="2250" w:type="dxa"/>
          </w:tcPr>
          <w:p w14:paraId="691F3AB2" w14:textId="77777777" w:rsidR="00455149" w:rsidRPr="00321592" w:rsidRDefault="00AF1307" w:rsidP="00B34A71">
            <w:pPr>
              <w:pStyle w:val="Sec1-Clauses"/>
              <w:spacing w:before="0" w:after="200"/>
            </w:pPr>
            <w:bookmarkStart w:id="188" w:name="_Toc438438857"/>
            <w:bookmarkStart w:id="189" w:name="_Toc438532646"/>
            <w:bookmarkStart w:id="190" w:name="_Toc438734001"/>
            <w:bookmarkStart w:id="191" w:name="_Toc438907038"/>
            <w:bookmarkStart w:id="192" w:name="_Toc438907237"/>
            <w:bookmarkStart w:id="193" w:name="_Toc348000817"/>
            <w:r w:rsidRPr="00321592">
              <w:t>32.</w:t>
            </w:r>
            <w:r w:rsidR="00652EBF" w:rsidRPr="00321592">
              <w:tab/>
            </w:r>
            <w:r w:rsidR="00455149" w:rsidRPr="00321592">
              <w:t>Conversion to Single Currency</w:t>
            </w:r>
            <w:bookmarkEnd w:id="188"/>
            <w:bookmarkEnd w:id="189"/>
            <w:bookmarkEnd w:id="190"/>
            <w:bookmarkEnd w:id="191"/>
            <w:bookmarkEnd w:id="192"/>
            <w:bookmarkEnd w:id="193"/>
          </w:p>
        </w:tc>
        <w:tc>
          <w:tcPr>
            <w:tcW w:w="7110" w:type="dxa"/>
          </w:tcPr>
          <w:p w14:paraId="6E1BAC5B" w14:textId="77777777" w:rsidR="00FD6404" w:rsidRPr="00321592" w:rsidRDefault="00455149" w:rsidP="0022282F">
            <w:pPr>
              <w:pStyle w:val="Sub-ClauseText"/>
              <w:keepNext/>
              <w:keepLines/>
              <w:numPr>
                <w:ilvl w:val="1"/>
                <w:numId w:val="41"/>
              </w:numPr>
              <w:spacing w:before="0" w:after="240"/>
              <w:ind w:left="605" w:hanging="605"/>
              <w:rPr>
                <w:spacing w:val="0"/>
              </w:rPr>
            </w:pPr>
            <w:r w:rsidRPr="00321592">
              <w:rPr>
                <w:spacing w:val="0"/>
              </w:rPr>
              <w:t xml:space="preserve">For evaluation and comparison purposes, the </w:t>
            </w:r>
            <w:r w:rsidR="00632F1E" w:rsidRPr="00321592">
              <w:rPr>
                <w:spacing w:val="0"/>
              </w:rPr>
              <w:t xml:space="preserve">currency(ies) of the Bid </w:t>
            </w:r>
            <w:r w:rsidRPr="00321592">
              <w:rPr>
                <w:spacing w:val="0"/>
              </w:rPr>
              <w:t xml:space="preserve">shall </w:t>
            </w:r>
            <w:r w:rsidR="00632F1E" w:rsidRPr="00321592">
              <w:rPr>
                <w:spacing w:val="0"/>
              </w:rPr>
              <w:t xml:space="preserve">be </w:t>
            </w:r>
            <w:r w:rsidRPr="00321592">
              <w:rPr>
                <w:spacing w:val="0"/>
              </w:rPr>
              <w:t>convert</w:t>
            </w:r>
            <w:r w:rsidR="00632F1E" w:rsidRPr="00321592">
              <w:rPr>
                <w:spacing w:val="0"/>
              </w:rPr>
              <w:t xml:space="preserve">ed </w:t>
            </w:r>
            <w:r w:rsidRPr="00321592">
              <w:rPr>
                <w:spacing w:val="0"/>
              </w:rPr>
              <w:t xml:space="preserve">in a single currency </w:t>
            </w:r>
            <w:r w:rsidR="00632F1E" w:rsidRPr="00321592">
              <w:rPr>
                <w:spacing w:val="0"/>
              </w:rPr>
              <w:t xml:space="preserve">as </w:t>
            </w:r>
            <w:r w:rsidRPr="00321592">
              <w:rPr>
                <w:b/>
                <w:bCs/>
                <w:spacing w:val="0"/>
              </w:rPr>
              <w:t>specified in the</w:t>
            </w:r>
            <w:r w:rsidRPr="00321592">
              <w:rPr>
                <w:spacing w:val="0"/>
              </w:rPr>
              <w:t xml:space="preserve"> </w:t>
            </w:r>
            <w:r w:rsidRPr="00321592">
              <w:rPr>
                <w:b/>
                <w:spacing w:val="0"/>
              </w:rPr>
              <w:t>BDS</w:t>
            </w:r>
            <w:r w:rsidR="00632F1E" w:rsidRPr="00321592">
              <w:rPr>
                <w:b/>
                <w:spacing w:val="0"/>
              </w:rPr>
              <w:t>.</w:t>
            </w:r>
          </w:p>
        </w:tc>
      </w:tr>
      <w:tr w:rsidR="00455149" w:rsidRPr="00321592" w14:paraId="529D11B0" w14:textId="77777777">
        <w:tc>
          <w:tcPr>
            <w:tcW w:w="2250" w:type="dxa"/>
          </w:tcPr>
          <w:p w14:paraId="1D392443" w14:textId="77777777" w:rsidR="00455149" w:rsidRPr="00321592" w:rsidRDefault="00AF1307" w:rsidP="00B34A71">
            <w:pPr>
              <w:pStyle w:val="Sec1-Clauses"/>
              <w:spacing w:before="0" w:after="200"/>
            </w:pPr>
            <w:bookmarkStart w:id="194" w:name="_Toc438438858"/>
            <w:bookmarkStart w:id="195" w:name="_Toc438532647"/>
            <w:bookmarkStart w:id="196" w:name="_Toc438734002"/>
            <w:bookmarkStart w:id="197" w:name="_Toc438907039"/>
            <w:bookmarkStart w:id="198" w:name="_Toc438907238"/>
            <w:bookmarkStart w:id="199" w:name="_Toc348000818"/>
            <w:r w:rsidRPr="00321592">
              <w:t>33.</w:t>
            </w:r>
            <w:r w:rsidR="00652EBF" w:rsidRPr="00321592">
              <w:tab/>
            </w:r>
            <w:r w:rsidR="000E3039" w:rsidRPr="00321592" w:rsidDel="00A10A4A">
              <w:t xml:space="preserve">Margin of </w:t>
            </w:r>
            <w:r w:rsidR="00455149" w:rsidRPr="00321592" w:rsidDel="00A10A4A">
              <w:t xml:space="preserve"> Preference</w:t>
            </w:r>
            <w:bookmarkEnd w:id="194"/>
            <w:bookmarkEnd w:id="195"/>
            <w:bookmarkEnd w:id="196"/>
            <w:bookmarkEnd w:id="197"/>
            <w:bookmarkEnd w:id="198"/>
            <w:bookmarkEnd w:id="199"/>
          </w:p>
        </w:tc>
        <w:tc>
          <w:tcPr>
            <w:tcW w:w="7110" w:type="dxa"/>
          </w:tcPr>
          <w:p w14:paraId="3430E3B9" w14:textId="77777777" w:rsidR="00EF0C2E" w:rsidRPr="00321592" w:rsidRDefault="000B34BD" w:rsidP="0022282F">
            <w:pPr>
              <w:pStyle w:val="Sub-ClauseText"/>
              <w:numPr>
                <w:ilvl w:val="1"/>
                <w:numId w:val="42"/>
              </w:numPr>
              <w:spacing w:before="0" w:after="240"/>
              <w:rPr>
                <w:spacing w:val="0"/>
              </w:rPr>
            </w:pPr>
            <w:r w:rsidRPr="00321592">
              <w:rPr>
                <w:b/>
                <w:spacing w:val="-2"/>
              </w:rPr>
              <w:t>Unless otherwise specified in the</w:t>
            </w:r>
            <w:r w:rsidRPr="00321592">
              <w:rPr>
                <w:spacing w:val="-2"/>
              </w:rPr>
              <w:t xml:space="preserve"> </w:t>
            </w:r>
            <w:r w:rsidRPr="00321592">
              <w:rPr>
                <w:b/>
                <w:spacing w:val="-2"/>
              </w:rPr>
              <w:t xml:space="preserve">BDS, </w:t>
            </w:r>
            <w:r w:rsidRPr="00321592">
              <w:rPr>
                <w:spacing w:val="-2"/>
              </w:rPr>
              <w:t xml:space="preserve">a margin of preference </w:t>
            </w:r>
            <w:r w:rsidR="00455149" w:rsidRPr="00321592">
              <w:rPr>
                <w:spacing w:val="0"/>
              </w:rPr>
              <w:t xml:space="preserve">shall not </w:t>
            </w:r>
            <w:r w:rsidR="00632F1E" w:rsidRPr="00321592">
              <w:rPr>
                <w:spacing w:val="0"/>
              </w:rPr>
              <w:t>apply</w:t>
            </w:r>
            <w:r w:rsidR="000C11A1" w:rsidRPr="00321592">
              <w:rPr>
                <w:spacing w:val="0"/>
              </w:rPr>
              <w:t>.</w:t>
            </w:r>
            <w:r w:rsidR="00632F1E" w:rsidRPr="00321592">
              <w:rPr>
                <w:spacing w:val="0"/>
              </w:rPr>
              <w:t xml:space="preserve"> </w:t>
            </w:r>
          </w:p>
        </w:tc>
      </w:tr>
      <w:tr w:rsidR="00455149" w:rsidRPr="00321592" w14:paraId="61C00078" w14:textId="77777777">
        <w:tc>
          <w:tcPr>
            <w:tcW w:w="2250" w:type="dxa"/>
            <w:tcBorders>
              <w:bottom w:val="nil"/>
            </w:tcBorders>
          </w:tcPr>
          <w:p w14:paraId="6EBC72D6" w14:textId="77777777" w:rsidR="00455149" w:rsidRPr="00321592" w:rsidRDefault="00AF1307" w:rsidP="00B34A71">
            <w:pPr>
              <w:pStyle w:val="Sec1-Clauses"/>
              <w:spacing w:before="0" w:after="200"/>
            </w:pPr>
            <w:bookmarkStart w:id="200" w:name="_Toc438438859"/>
            <w:bookmarkStart w:id="201" w:name="_Toc438532648"/>
            <w:bookmarkStart w:id="202" w:name="_Toc438734003"/>
            <w:bookmarkStart w:id="203" w:name="_Toc438907040"/>
            <w:bookmarkStart w:id="204" w:name="_Toc438907239"/>
            <w:bookmarkStart w:id="205" w:name="_Toc348000819"/>
            <w:r w:rsidRPr="00321592">
              <w:t>34.</w:t>
            </w:r>
            <w:r w:rsidR="00652EBF" w:rsidRPr="00321592">
              <w:tab/>
            </w:r>
            <w:r w:rsidR="00455149" w:rsidRPr="00321592">
              <w:t>Evaluation of Bids</w:t>
            </w:r>
            <w:bookmarkStart w:id="206" w:name="_Hlt438533055"/>
            <w:bookmarkEnd w:id="200"/>
            <w:bookmarkEnd w:id="201"/>
            <w:bookmarkEnd w:id="202"/>
            <w:bookmarkEnd w:id="203"/>
            <w:bookmarkEnd w:id="204"/>
            <w:bookmarkEnd w:id="205"/>
            <w:bookmarkEnd w:id="206"/>
          </w:p>
        </w:tc>
        <w:tc>
          <w:tcPr>
            <w:tcW w:w="7110" w:type="dxa"/>
            <w:tcBorders>
              <w:bottom w:val="nil"/>
            </w:tcBorders>
          </w:tcPr>
          <w:p w14:paraId="4E8E7D25" w14:textId="77777777" w:rsidR="00455149" w:rsidRPr="00321592" w:rsidRDefault="00EA071D" w:rsidP="0022282F">
            <w:pPr>
              <w:pStyle w:val="Sub-ClauseText"/>
              <w:numPr>
                <w:ilvl w:val="1"/>
                <w:numId w:val="43"/>
              </w:numPr>
              <w:spacing w:before="0" w:after="200"/>
              <w:rPr>
                <w:spacing w:val="0"/>
              </w:rPr>
            </w:pPr>
            <w:r w:rsidRPr="00321592">
              <w:rPr>
                <w:spacing w:val="0"/>
              </w:rPr>
              <w:t>T</w:t>
            </w:r>
            <w:r w:rsidR="00455149" w:rsidRPr="00321592">
              <w:rPr>
                <w:spacing w:val="0"/>
              </w:rPr>
              <w:t xml:space="preserve">he Purchaser shall use the </w:t>
            </w:r>
            <w:r w:rsidR="00237CF4" w:rsidRPr="00321592">
              <w:rPr>
                <w:spacing w:val="0"/>
              </w:rPr>
              <w:t xml:space="preserve">criteria and </w:t>
            </w:r>
            <w:r w:rsidR="00455149" w:rsidRPr="00321592">
              <w:rPr>
                <w:spacing w:val="0"/>
              </w:rPr>
              <w:t xml:space="preserve">methodologies </w:t>
            </w:r>
            <w:r w:rsidR="00676600" w:rsidRPr="00321592">
              <w:rPr>
                <w:spacing w:val="0"/>
              </w:rPr>
              <w:t>listed</w:t>
            </w:r>
            <w:r w:rsidR="00F84DEB" w:rsidRPr="00321592">
              <w:rPr>
                <w:spacing w:val="0"/>
              </w:rPr>
              <w:t xml:space="preserve"> </w:t>
            </w:r>
            <w:r w:rsidR="00455149" w:rsidRPr="00321592">
              <w:rPr>
                <w:spacing w:val="0"/>
              </w:rPr>
              <w:t xml:space="preserve">in </w:t>
            </w:r>
            <w:r w:rsidR="00237CF4" w:rsidRPr="00321592">
              <w:rPr>
                <w:spacing w:val="0"/>
              </w:rPr>
              <w:t xml:space="preserve">this Clause. </w:t>
            </w:r>
            <w:r w:rsidR="00455149" w:rsidRPr="00321592">
              <w:rPr>
                <w:spacing w:val="0"/>
              </w:rPr>
              <w:t xml:space="preserve">No other </w:t>
            </w:r>
            <w:r w:rsidR="00237CF4" w:rsidRPr="00321592">
              <w:rPr>
                <w:spacing w:val="0"/>
              </w:rPr>
              <w:t xml:space="preserve">evaluation </w:t>
            </w:r>
            <w:r w:rsidR="00455149" w:rsidRPr="00321592">
              <w:rPr>
                <w:spacing w:val="0"/>
              </w:rPr>
              <w:t>criteria or methodolog</w:t>
            </w:r>
            <w:r w:rsidR="00237CF4" w:rsidRPr="00321592">
              <w:rPr>
                <w:spacing w:val="0"/>
              </w:rPr>
              <w:t>ies</w:t>
            </w:r>
            <w:r w:rsidR="00455149" w:rsidRPr="00321592">
              <w:rPr>
                <w:spacing w:val="0"/>
              </w:rPr>
              <w:t xml:space="preserve"> shall be permitted.</w:t>
            </w:r>
          </w:p>
          <w:p w14:paraId="4B63C297" w14:textId="77777777" w:rsidR="00455149" w:rsidRPr="00321592" w:rsidRDefault="00455149" w:rsidP="0022282F">
            <w:pPr>
              <w:pStyle w:val="Sub-ClauseText"/>
              <w:numPr>
                <w:ilvl w:val="1"/>
                <w:numId w:val="43"/>
              </w:numPr>
              <w:spacing w:before="0" w:after="200"/>
              <w:rPr>
                <w:spacing w:val="0"/>
              </w:rPr>
            </w:pPr>
            <w:r w:rsidRPr="00321592">
              <w:rPr>
                <w:spacing w:val="0"/>
              </w:rPr>
              <w:t>To evaluate a Bid, the Purchaser shall consider the following:</w:t>
            </w:r>
          </w:p>
          <w:p w14:paraId="4D2D0601" w14:textId="77777777" w:rsidR="00455149" w:rsidRPr="00321592" w:rsidRDefault="00455149" w:rsidP="0022282F">
            <w:pPr>
              <w:pStyle w:val="Heading3"/>
              <w:numPr>
                <w:ilvl w:val="2"/>
                <w:numId w:val="58"/>
              </w:numPr>
            </w:pPr>
            <w:r w:rsidRPr="00321592">
              <w:lastRenderedPageBreak/>
              <w:t>evaluation will be done for Items or Lots</w:t>
            </w:r>
            <w:r w:rsidR="00237CF4" w:rsidRPr="00321592">
              <w:t xml:space="preserve"> (contracts)</w:t>
            </w:r>
            <w:r w:rsidRPr="00321592">
              <w:t xml:space="preserve">, as </w:t>
            </w:r>
            <w:r w:rsidRPr="00321592">
              <w:rPr>
                <w:b/>
                <w:bCs/>
              </w:rPr>
              <w:t>specified in the</w:t>
            </w:r>
            <w:r w:rsidRPr="00321592">
              <w:t xml:space="preserve"> </w:t>
            </w:r>
            <w:r w:rsidRPr="00321592">
              <w:rPr>
                <w:b/>
              </w:rPr>
              <w:t xml:space="preserve">BDS; </w:t>
            </w:r>
            <w:r w:rsidRPr="00321592">
              <w:rPr>
                <w:bCs/>
              </w:rPr>
              <w:t>and</w:t>
            </w:r>
            <w:r w:rsidRPr="00321592">
              <w:rPr>
                <w:b/>
              </w:rPr>
              <w:t xml:space="preserve"> </w:t>
            </w:r>
            <w:r w:rsidRPr="00321592">
              <w:t xml:space="preserve"> the Bid Price as quoted in accordance with clause 14;</w:t>
            </w:r>
          </w:p>
          <w:p w14:paraId="534C2476" w14:textId="77777777" w:rsidR="00455149" w:rsidRPr="00321592" w:rsidRDefault="00455149" w:rsidP="0022282F">
            <w:pPr>
              <w:pStyle w:val="Heading3"/>
              <w:numPr>
                <w:ilvl w:val="2"/>
                <w:numId w:val="58"/>
              </w:numPr>
            </w:pPr>
            <w:r w:rsidRPr="00321592">
              <w:t xml:space="preserve">price adjustment for correction of arithmetic errors in accordance with ITB </w:t>
            </w:r>
            <w:r w:rsidR="00EF3D2E" w:rsidRPr="00321592">
              <w:t>31.</w:t>
            </w:r>
            <w:r w:rsidR="00E1685F" w:rsidRPr="00321592">
              <w:t>1</w:t>
            </w:r>
            <w:r w:rsidRPr="00321592">
              <w:t>;</w:t>
            </w:r>
          </w:p>
          <w:p w14:paraId="2B1FA360" w14:textId="77777777" w:rsidR="00455149" w:rsidRPr="00321592" w:rsidRDefault="00455149" w:rsidP="0022282F">
            <w:pPr>
              <w:pStyle w:val="Heading3"/>
              <w:numPr>
                <w:ilvl w:val="2"/>
                <w:numId w:val="58"/>
              </w:numPr>
            </w:pPr>
            <w:r w:rsidRPr="00321592">
              <w:t xml:space="preserve">price adjustment due to discounts offered in accordance with ITB </w:t>
            </w:r>
            <w:r w:rsidR="00EF3D2E" w:rsidRPr="00321592">
              <w:t>14.3</w:t>
            </w:r>
            <w:r w:rsidRPr="00321592">
              <w:t>;</w:t>
            </w:r>
          </w:p>
          <w:p w14:paraId="77CB71EA" w14:textId="77777777" w:rsidR="005601D3" w:rsidRPr="00321592" w:rsidRDefault="005601D3" w:rsidP="0022282F">
            <w:pPr>
              <w:pStyle w:val="Heading3"/>
              <w:numPr>
                <w:ilvl w:val="2"/>
                <w:numId w:val="58"/>
              </w:numPr>
              <w:spacing w:after="180"/>
            </w:pPr>
            <w:r w:rsidRPr="00321592">
              <w:t>converting the amount resulting from applying (a) to (c) above, if relevant, to a single currency in accordance with ITB 32;</w:t>
            </w:r>
          </w:p>
          <w:p w14:paraId="52DE0841" w14:textId="77777777" w:rsidR="005601D3" w:rsidRPr="00321592" w:rsidRDefault="005601D3" w:rsidP="0022282F">
            <w:pPr>
              <w:pStyle w:val="Heading3"/>
              <w:numPr>
                <w:ilvl w:val="2"/>
                <w:numId w:val="58"/>
              </w:numPr>
              <w:spacing w:after="180"/>
            </w:pPr>
            <w:r w:rsidRPr="00321592">
              <w:t>price adjustment due to quantifiable nonmaterial nonconformities in accordance with ITB 30.3;</w:t>
            </w:r>
          </w:p>
          <w:p w14:paraId="2AEF9555" w14:textId="77777777" w:rsidR="00455149" w:rsidRPr="00321592" w:rsidRDefault="005601D3" w:rsidP="0022282F">
            <w:pPr>
              <w:pStyle w:val="Heading3"/>
              <w:numPr>
                <w:ilvl w:val="2"/>
                <w:numId w:val="58"/>
              </w:numPr>
              <w:spacing w:after="180"/>
            </w:pPr>
            <w:r w:rsidRPr="00321592">
              <w:t>the additional evaluation factors are specified in Section III, Evaluation and Qualification Criteria;</w:t>
            </w:r>
          </w:p>
          <w:p w14:paraId="4440B10D" w14:textId="77777777" w:rsidR="0026181C" w:rsidRPr="00321592" w:rsidRDefault="0026181C" w:rsidP="0022282F">
            <w:pPr>
              <w:pStyle w:val="Sub-ClauseText"/>
              <w:numPr>
                <w:ilvl w:val="1"/>
                <w:numId w:val="43"/>
              </w:numPr>
              <w:spacing w:before="0" w:after="180"/>
              <w:rPr>
                <w:spacing w:val="0"/>
              </w:rPr>
            </w:pPr>
            <w:r w:rsidRPr="00321592">
              <w:t>The estimated effect of the price adjustment provisions of the Conditions of Contract, applied over the period of execution of the Contract, shall not be taken into account in bid evaluation.</w:t>
            </w:r>
          </w:p>
          <w:p w14:paraId="00D50B08" w14:textId="77777777" w:rsidR="0026181C" w:rsidRPr="00321592" w:rsidRDefault="0026181C" w:rsidP="0022282F">
            <w:pPr>
              <w:pStyle w:val="Sub-ClauseText"/>
              <w:numPr>
                <w:ilvl w:val="1"/>
                <w:numId w:val="43"/>
              </w:numPr>
              <w:spacing w:before="0" w:after="180"/>
              <w:rPr>
                <w:spacing w:val="0"/>
              </w:rPr>
            </w:pPr>
            <w:r w:rsidRPr="00321592">
              <w:t xml:space="preserve">If these Bidding Documents allows Bidders to quote separate prices for different </w:t>
            </w:r>
            <w:r w:rsidRPr="00321592">
              <w:rPr>
                <w:iCs/>
              </w:rPr>
              <w:t>lots (contracts)</w:t>
            </w:r>
            <w:r w:rsidRPr="00321592">
              <w:t>, the methodology to determine the lowest evaluated price of the lot (contract) combinations, including any discounts offered in the Letter of Bid Form, is specified in Section III, Evaluation and Qualification Criteria</w:t>
            </w:r>
          </w:p>
          <w:p w14:paraId="0814D414" w14:textId="77777777" w:rsidR="00455149" w:rsidRPr="00321592" w:rsidRDefault="00455149" w:rsidP="0022282F">
            <w:pPr>
              <w:pStyle w:val="Sub-ClauseText"/>
              <w:numPr>
                <w:ilvl w:val="1"/>
                <w:numId w:val="43"/>
              </w:numPr>
              <w:spacing w:before="0" w:after="180"/>
              <w:rPr>
                <w:spacing w:val="0"/>
              </w:rPr>
            </w:pPr>
            <w:r w:rsidRPr="00321592">
              <w:rPr>
                <w:spacing w:val="0"/>
              </w:rPr>
              <w:t>The Purchaser’s evaluation of a bid will exclude and not take into account:</w:t>
            </w:r>
          </w:p>
          <w:p w14:paraId="2218B027" w14:textId="77777777" w:rsidR="00455149" w:rsidRPr="00321592" w:rsidRDefault="00237CF4" w:rsidP="0022282F">
            <w:pPr>
              <w:pStyle w:val="Heading3"/>
              <w:numPr>
                <w:ilvl w:val="2"/>
                <w:numId w:val="59"/>
              </w:numPr>
              <w:spacing w:after="180"/>
            </w:pPr>
            <w:r w:rsidRPr="00321592">
              <w:t>i</w:t>
            </w:r>
            <w:r w:rsidR="00455149" w:rsidRPr="00321592">
              <w:t>n the case of Goods manufactured in the Purchaser’s Country, sales and other similar taxes, which will be payable on the goods if a contract is awarded to the Bidder;</w:t>
            </w:r>
          </w:p>
          <w:p w14:paraId="282A7F94" w14:textId="77777777" w:rsidR="00455149" w:rsidRPr="00321592" w:rsidRDefault="00455149" w:rsidP="0022282F">
            <w:pPr>
              <w:pStyle w:val="Heading3"/>
              <w:numPr>
                <w:ilvl w:val="2"/>
                <w:numId w:val="59"/>
              </w:numPr>
              <w:spacing w:after="180"/>
            </w:pPr>
            <w:r w:rsidRPr="00321592">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016D23D4" w14:textId="77777777" w:rsidR="00455149" w:rsidRPr="00321592" w:rsidRDefault="00455149" w:rsidP="0022282F">
            <w:pPr>
              <w:pStyle w:val="Heading3"/>
              <w:numPr>
                <w:ilvl w:val="2"/>
                <w:numId w:val="59"/>
              </w:numPr>
              <w:spacing w:after="180"/>
            </w:pPr>
            <w:r w:rsidRPr="00321592">
              <w:t>any allowance for price adjustment during the period of execution of the contract, if provided in the bid.</w:t>
            </w:r>
          </w:p>
          <w:p w14:paraId="530429AF" w14:textId="77777777" w:rsidR="00A04BF9" w:rsidRPr="00321592" w:rsidRDefault="00455149" w:rsidP="0022282F">
            <w:pPr>
              <w:pStyle w:val="Sub-ClauseText"/>
              <w:numPr>
                <w:ilvl w:val="1"/>
                <w:numId w:val="43"/>
              </w:numPr>
              <w:spacing w:before="0" w:after="180"/>
              <w:ind w:left="605" w:hanging="605"/>
              <w:rPr>
                <w:spacing w:val="0"/>
              </w:rPr>
            </w:pPr>
            <w:r w:rsidRPr="00321592">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w:t>
            </w:r>
            <w:r w:rsidRPr="00321592">
              <w:rPr>
                <w:spacing w:val="0"/>
              </w:rPr>
              <w:lastRenderedPageBreak/>
              <w:t xml:space="preserve">and Related Services. The effect of the factors selected, if any, shall be expressed in monetary terms to facilitate comparison of bids, unless otherwise </w:t>
            </w:r>
            <w:r w:rsidR="001F568E" w:rsidRPr="00321592">
              <w:rPr>
                <w:b/>
                <w:spacing w:val="0"/>
              </w:rPr>
              <w:t>specified in the BDS</w:t>
            </w:r>
            <w:r w:rsidR="00AD33A2" w:rsidRPr="00321592">
              <w:rPr>
                <w:spacing w:val="0"/>
              </w:rPr>
              <w:t xml:space="preserve"> from amongst those set out in </w:t>
            </w:r>
            <w:r w:rsidRPr="00321592">
              <w:rPr>
                <w:spacing w:val="0"/>
              </w:rPr>
              <w:t xml:space="preserve">Section III, Evaluation and Qualification Criteria.  The </w:t>
            </w:r>
            <w:r w:rsidR="00237CF4" w:rsidRPr="00321592">
              <w:rPr>
                <w:spacing w:val="0"/>
              </w:rPr>
              <w:t xml:space="preserve">criteria and </w:t>
            </w:r>
            <w:r w:rsidRPr="00321592">
              <w:rPr>
                <w:spacing w:val="0"/>
              </w:rPr>
              <w:t>methodologies to be used shall be as specified in ITB 3</w:t>
            </w:r>
            <w:r w:rsidR="00E1685F" w:rsidRPr="00321592">
              <w:rPr>
                <w:spacing w:val="0"/>
              </w:rPr>
              <w:t>4</w:t>
            </w:r>
            <w:r w:rsidRPr="00321592">
              <w:rPr>
                <w:spacing w:val="0"/>
              </w:rPr>
              <w:t>.</w:t>
            </w:r>
            <w:r w:rsidR="00237CF4" w:rsidRPr="00321592">
              <w:rPr>
                <w:spacing w:val="0"/>
              </w:rPr>
              <w:t>2</w:t>
            </w:r>
            <w:r w:rsidRPr="00321592">
              <w:rPr>
                <w:spacing w:val="0"/>
              </w:rPr>
              <w:t xml:space="preserve"> (</w:t>
            </w:r>
            <w:r w:rsidR="0026181C" w:rsidRPr="00321592">
              <w:rPr>
                <w:spacing w:val="0"/>
              </w:rPr>
              <w:t>f</w:t>
            </w:r>
            <w:r w:rsidRPr="00321592">
              <w:rPr>
                <w:spacing w:val="0"/>
              </w:rPr>
              <w:t>).</w:t>
            </w:r>
          </w:p>
        </w:tc>
      </w:tr>
      <w:tr w:rsidR="00455149" w:rsidRPr="00321592" w14:paraId="322211B0" w14:textId="77777777">
        <w:tc>
          <w:tcPr>
            <w:tcW w:w="2250" w:type="dxa"/>
          </w:tcPr>
          <w:p w14:paraId="1DDED9C8" w14:textId="77777777" w:rsidR="00455149" w:rsidRPr="00321592" w:rsidRDefault="00E1685F" w:rsidP="00B34A71">
            <w:pPr>
              <w:pStyle w:val="Sec1-Clauses"/>
              <w:spacing w:before="0" w:after="200"/>
            </w:pPr>
            <w:bookmarkStart w:id="207" w:name="_Toc348000820"/>
            <w:r w:rsidRPr="00321592">
              <w:lastRenderedPageBreak/>
              <w:t>35.</w:t>
            </w:r>
            <w:r w:rsidR="00652EBF" w:rsidRPr="00321592">
              <w:tab/>
            </w:r>
            <w:r w:rsidR="00455149" w:rsidRPr="00321592">
              <w:t>Comparison of Bids</w:t>
            </w:r>
            <w:bookmarkEnd w:id="207"/>
          </w:p>
        </w:tc>
        <w:tc>
          <w:tcPr>
            <w:tcW w:w="7110" w:type="dxa"/>
          </w:tcPr>
          <w:p w14:paraId="09558D80" w14:textId="77777777" w:rsidR="00455149" w:rsidRPr="00321592" w:rsidRDefault="00455149" w:rsidP="00806324">
            <w:pPr>
              <w:pStyle w:val="Sub-ClauseText"/>
              <w:numPr>
                <w:ilvl w:val="1"/>
                <w:numId w:val="44"/>
              </w:numPr>
              <w:spacing w:before="0" w:after="200"/>
              <w:rPr>
                <w:spacing w:val="0"/>
              </w:rPr>
            </w:pPr>
            <w:r w:rsidRPr="00321592">
              <w:rPr>
                <w:spacing w:val="0"/>
              </w:rPr>
              <w:t xml:space="preserve">The Purchaser shall compare </w:t>
            </w:r>
            <w:r w:rsidR="00934885" w:rsidRPr="00321592">
              <w:rPr>
                <w:spacing w:val="0"/>
              </w:rPr>
              <w:t xml:space="preserve">the evaluated prices of </w:t>
            </w:r>
            <w:r w:rsidRPr="00321592">
              <w:rPr>
                <w:spacing w:val="0"/>
              </w:rPr>
              <w:t xml:space="preserve">all substantially responsive bids </w:t>
            </w:r>
            <w:r w:rsidR="00934885" w:rsidRPr="00321592">
              <w:rPr>
                <w:spacing w:val="0"/>
              </w:rPr>
              <w:t xml:space="preserve">established in accordance with ITB </w:t>
            </w:r>
            <w:r w:rsidR="00EF3D2E" w:rsidRPr="00321592">
              <w:rPr>
                <w:spacing w:val="0"/>
              </w:rPr>
              <w:t>3</w:t>
            </w:r>
            <w:r w:rsidR="00E1685F" w:rsidRPr="00321592">
              <w:rPr>
                <w:spacing w:val="0"/>
              </w:rPr>
              <w:t>4</w:t>
            </w:r>
            <w:r w:rsidR="00EF3D2E" w:rsidRPr="00321592">
              <w:rPr>
                <w:spacing w:val="0"/>
              </w:rPr>
              <w:t>.2</w:t>
            </w:r>
            <w:r w:rsidR="00934885" w:rsidRPr="00321592">
              <w:rPr>
                <w:spacing w:val="0"/>
              </w:rPr>
              <w:t xml:space="preserve"> </w:t>
            </w:r>
            <w:r w:rsidRPr="00321592">
              <w:rPr>
                <w:spacing w:val="0"/>
              </w:rPr>
              <w:t>to determine the lowest</w:t>
            </w:r>
            <w:r w:rsidR="00551194" w:rsidRPr="00321592">
              <w:rPr>
                <w:spacing w:val="0"/>
              </w:rPr>
              <w:t xml:space="preserve"> </w:t>
            </w:r>
            <w:r w:rsidRPr="00321592">
              <w:rPr>
                <w:spacing w:val="0"/>
              </w:rPr>
              <w:t>evaluated bid</w:t>
            </w:r>
            <w:r w:rsidR="00934885" w:rsidRPr="00321592">
              <w:rPr>
                <w:spacing w:val="0"/>
              </w:rPr>
              <w:t>.</w:t>
            </w:r>
            <w:r w:rsidRPr="00321592">
              <w:rPr>
                <w:spacing w:val="0"/>
              </w:rPr>
              <w:t xml:space="preserve"> </w:t>
            </w:r>
            <w:r w:rsidR="008277AF" w:rsidRPr="00321592">
              <w:rPr>
                <w:spacing w:val="0"/>
              </w:rPr>
              <w:t xml:space="preserve">The comparison shall be </w:t>
            </w:r>
            <w:r w:rsidR="004208FD" w:rsidRPr="00321592">
              <w:rPr>
                <w:spacing w:val="0"/>
              </w:rPr>
              <w:t xml:space="preserve">on </w:t>
            </w:r>
            <w:r w:rsidR="00806324" w:rsidRPr="00321592">
              <w:rPr>
                <w:spacing w:val="0"/>
              </w:rPr>
              <w:t xml:space="preserve">the basis of </w:t>
            </w:r>
            <w:r w:rsidR="00192C29" w:rsidRPr="00321592">
              <w:rPr>
                <w:spacing w:val="0"/>
              </w:rPr>
              <w:t xml:space="preserve">CIP (place of </w:t>
            </w:r>
            <w:r w:rsidR="00670831" w:rsidRPr="00321592">
              <w:rPr>
                <w:spacing w:val="0"/>
              </w:rPr>
              <w:t xml:space="preserve">final </w:t>
            </w:r>
            <w:r w:rsidR="00192C29" w:rsidRPr="00321592">
              <w:rPr>
                <w:spacing w:val="0"/>
              </w:rPr>
              <w:t>destination) prices for imported goods and</w:t>
            </w:r>
            <w:r w:rsidR="008277AF" w:rsidRPr="00321592">
              <w:rPr>
                <w:spacing w:val="0"/>
              </w:rPr>
              <w:t xml:space="preserve"> EXW price</w:t>
            </w:r>
            <w:r w:rsidR="00192C29" w:rsidRPr="00321592">
              <w:rPr>
                <w:spacing w:val="0"/>
              </w:rPr>
              <w:t>s, plus cost of inland transportation and insurance to place of destination, for goods manufactured within the Borrower’s country, together with prices for any required installation, training, commissioning and other services.</w:t>
            </w:r>
            <w:r w:rsidR="008277AF" w:rsidRPr="00321592">
              <w:rPr>
                <w:spacing w:val="0"/>
              </w:rPr>
              <w:t xml:space="preserve"> </w:t>
            </w:r>
            <w:r w:rsidR="00D637DD" w:rsidRPr="00321592">
              <w:rPr>
                <w:spacing w:val="0"/>
              </w:rPr>
              <w:t>The evaluation of prices shall not take into account</w:t>
            </w:r>
            <w:r w:rsidR="00806324" w:rsidRPr="00321592">
              <w:rPr>
                <w:spacing w:val="0"/>
              </w:rPr>
              <w:t xml:space="preserve"> </w:t>
            </w:r>
            <w:r w:rsidR="00D637DD" w:rsidRPr="00321592">
              <w:rPr>
                <w:spacing w:val="0"/>
              </w:rPr>
              <w:t>custom duties and other taxes levied o</w:t>
            </w:r>
            <w:r w:rsidR="00806324" w:rsidRPr="00321592">
              <w:rPr>
                <w:spacing w:val="0"/>
              </w:rPr>
              <w:t xml:space="preserve">n imported goods quoted CIP and </w:t>
            </w:r>
            <w:r w:rsidR="00D637DD" w:rsidRPr="00321592">
              <w:rPr>
                <w:spacing w:val="0"/>
              </w:rPr>
              <w:t xml:space="preserve"> sales and similar taxes levied in connection with the sale or delivery of goods.</w:t>
            </w:r>
          </w:p>
        </w:tc>
      </w:tr>
      <w:tr w:rsidR="00455149" w:rsidRPr="00321592" w14:paraId="11221E0E" w14:textId="77777777">
        <w:tc>
          <w:tcPr>
            <w:tcW w:w="2250" w:type="dxa"/>
          </w:tcPr>
          <w:p w14:paraId="600D4A87" w14:textId="77777777" w:rsidR="00455149" w:rsidRPr="00321592" w:rsidRDefault="00E1685F" w:rsidP="00A10A4A">
            <w:pPr>
              <w:pStyle w:val="Sec1-Clauses"/>
              <w:spacing w:before="0" w:after="200"/>
            </w:pPr>
            <w:bookmarkStart w:id="208" w:name="_Toc438438861"/>
            <w:bookmarkStart w:id="209" w:name="_Toc438532655"/>
            <w:bookmarkStart w:id="210" w:name="_Toc438734005"/>
            <w:bookmarkStart w:id="211" w:name="_Toc438907042"/>
            <w:bookmarkStart w:id="212" w:name="_Toc438907241"/>
            <w:bookmarkStart w:id="213" w:name="_Toc348000821"/>
            <w:r w:rsidRPr="00321592">
              <w:t>36.</w:t>
            </w:r>
            <w:r w:rsidR="00652EBF" w:rsidRPr="00321592">
              <w:tab/>
            </w:r>
            <w:r w:rsidR="00A10A4A" w:rsidRPr="00321592">
              <w:t>Q</w:t>
            </w:r>
            <w:r w:rsidR="00455149" w:rsidRPr="00321592">
              <w:t>ualification of the Bidder</w:t>
            </w:r>
            <w:bookmarkEnd w:id="208"/>
            <w:bookmarkEnd w:id="209"/>
            <w:bookmarkEnd w:id="210"/>
            <w:bookmarkEnd w:id="211"/>
            <w:bookmarkEnd w:id="212"/>
            <w:bookmarkEnd w:id="213"/>
          </w:p>
        </w:tc>
        <w:tc>
          <w:tcPr>
            <w:tcW w:w="7110" w:type="dxa"/>
            <w:tcBorders>
              <w:bottom w:val="nil"/>
            </w:tcBorders>
          </w:tcPr>
          <w:p w14:paraId="78F102B8" w14:textId="77777777" w:rsidR="00455149" w:rsidRPr="00321592" w:rsidRDefault="00455149" w:rsidP="0022282F">
            <w:pPr>
              <w:pStyle w:val="Sub-ClauseText"/>
              <w:numPr>
                <w:ilvl w:val="1"/>
                <w:numId w:val="45"/>
              </w:numPr>
              <w:spacing w:before="0" w:after="200"/>
              <w:rPr>
                <w:spacing w:val="0"/>
              </w:rPr>
            </w:pPr>
            <w:r w:rsidRPr="00321592">
              <w:rPr>
                <w:spacing w:val="0"/>
              </w:rPr>
              <w:t xml:space="preserve">The Purchaser shall determine to its satisfaction whether the Bidder that is selected as having submitted the lowest evaluated and substantially responsive bid </w:t>
            </w:r>
            <w:r w:rsidR="005D0938" w:rsidRPr="00321592">
              <w:rPr>
                <w:spacing w:val="0"/>
              </w:rPr>
              <w:t xml:space="preserve">meets the qualifying criteria specified in Section III, Evaluation and Qualification Criteria. </w:t>
            </w:r>
          </w:p>
          <w:p w14:paraId="51023957" w14:textId="77777777" w:rsidR="00455149" w:rsidRPr="00321592" w:rsidRDefault="00455149" w:rsidP="0022282F">
            <w:pPr>
              <w:pStyle w:val="Sub-ClauseText"/>
              <w:numPr>
                <w:ilvl w:val="1"/>
                <w:numId w:val="45"/>
              </w:numPr>
              <w:spacing w:before="0" w:after="200"/>
              <w:rPr>
                <w:spacing w:val="0"/>
              </w:rPr>
            </w:pPr>
            <w:r w:rsidRPr="00321592">
              <w:rPr>
                <w:spacing w:val="0"/>
              </w:rPr>
              <w:t xml:space="preserve">The determination shall be based upon an examination of the documentary evidence of the Bidder’s qualifications submitted by the Bidder, pursuant to ITB </w:t>
            </w:r>
            <w:r w:rsidR="00EF3D2E" w:rsidRPr="00321592">
              <w:rPr>
                <w:spacing w:val="0"/>
              </w:rPr>
              <w:t>1</w:t>
            </w:r>
            <w:r w:rsidR="00451965" w:rsidRPr="00321592">
              <w:rPr>
                <w:spacing w:val="0"/>
              </w:rPr>
              <w:t>7</w:t>
            </w:r>
            <w:r w:rsidRPr="00321592">
              <w:rPr>
                <w:spacing w:val="0"/>
              </w:rPr>
              <w:t>.</w:t>
            </w:r>
          </w:p>
          <w:p w14:paraId="5D5E990B" w14:textId="77777777" w:rsidR="005D0938" w:rsidRPr="00321592" w:rsidRDefault="00455149" w:rsidP="0022282F">
            <w:pPr>
              <w:pStyle w:val="Sub-ClauseText"/>
              <w:numPr>
                <w:ilvl w:val="1"/>
                <w:numId w:val="45"/>
              </w:numPr>
              <w:spacing w:before="0" w:after="200"/>
              <w:rPr>
                <w:spacing w:val="0"/>
              </w:rPr>
            </w:pPr>
            <w:r w:rsidRPr="00321592">
              <w:rPr>
                <w:spacing w:val="0"/>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sidRPr="00321592">
              <w:rPr>
                <w:spacing w:val="0"/>
              </w:rPr>
              <w:t xml:space="preserve">qualifications </w:t>
            </w:r>
            <w:r w:rsidRPr="00321592">
              <w:rPr>
                <w:spacing w:val="0"/>
              </w:rPr>
              <w:t>to perform satisfactorily.</w:t>
            </w:r>
          </w:p>
        </w:tc>
      </w:tr>
      <w:tr w:rsidR="00455149" w:rsidRPr="00321592" w14:paraId="162B5CB9" w14:textId="77777777" w:rsidTr="00C36BAA">
        <w:trPr>
          <w:cantSplit/>
        </w:trPr>
        <w:tc>
          <w:tcPr>
            <w:tcW w:w="2250" w:type="dxa"/>
          </w:tcPr>
          <w:p w14:paraId="64E7B781" w14:textId="77777777" w:rsidR="00455149" w:rsidRPr="00321592" w:rsidRDefault="002A64CB" w:rsidP="00113511">
            <w:pPr>
              <w:pStyle w:val="Sec1-Clauses"/>
              <w:spacing w:before="0" w:after="200"/>
            </w:pPr>
            <w:bookmarkStart w:id="214" w:name="_Toc438438862"/>
            <w:bookmarkStart w:id="215" w:name="_Toc438532656"/>
            <w:bookmarkStart w:id="216" w:name="_Toc438734006"/>
            <w:bookmarkStart w:id="217" w:name="_Toc438907043"/>
            <w:bookmarkStart w:id="218" w:name="_Toc438907242"/>
            <w:bookmarkStart w:id="219" w:name="_Toc348000822"/>
            <w:r w:rsidRPr="00321592">
              <w:t>37.</w:t>
            </w:r>
            <w:r w:rsidR="00652EBF" w:rsidRPr="00321592">
              <w:tab/>
            </w:r>
            <w:r w:rsidR="00455149" w:rsidRPr="00321592">
              <w:t>Purchaser’s Right to Accept Any Bid, and to Reject Any or All Bids</w:t>
            </w:r>
            <w:bookmarkEnd w:id="214"/>
            <w:bookmarkEnd w:id="215"/>
            <w:bookmarkEnd w:id="216"/>
            <w:bookmarkEnd w:id="217"/>
            <w:bookmarkEnd w:id="218"/>
            <w:bookmarkEnd w:id="219"/>
          </w:p>
        </w:tc>
        <w:tc>
          <w:tcPr>
            <w:tcW w:w="7110" w:type="dxa"/>
          </w:tcPr>
          <w:p w14:paraId="2877C773" w14:textId="77777777" w:rsidR="00455149" w:rsidRPr="00321592" w:rsidRDefault="00455149" w:rsidP="0022282F">
            <w:pPr>
              <w:pStyle w:val="Sub-ClauseText"/>
              <w:numPr>
                <w:ilvl w:val="1"/>
                <w:numId w:val="46"/>
              </w:numPr>
              <w:spacing w:before="0" w:after="200"/>
              <w:rPr>
                <w:spacing w:val="0"/>
              </w:rPr>
            </w:pPr>
            <w:r w:rsidRPr="00321592">
              <w:rPr>
                <w:spacing w:val="0"/>
              </w:rPr>
              <w:t>The Purchaser reserves the right to accept or reject any bid, and to annul the bidding process and reject all bids at any time prior to contract award, without thereby incurring any liability to Bidders.</w:t>
            </w:r>
            <w:r w:rsidR="003B63E7" w:rsidRPr="00321592">
              <w:rPr>
                <w:spacing w:val="0"/>
              </w:rPr>
              <w:t xml:space="preserve"> </w:t>
            </w:r>
            <w:r w:rsidR="003B63E7" w:rsidRPr="00321592">
              <w:t>In case of annulment, all bids submitted and specifically, bid securities, shall be promptly returned to the Bidders.</w:t>
            </w:r>
          </w:p>
        </w:tc>
      </w:tr>
      <w:tr w:rsidR="00455149" w:rsidRPr="00321592" w14:paraId="073B4425" w14:textId="77777777">
        <w:tc>
          <w:tcPr>
            <w:tcW w:w="2250" w:type="dxa"/>
          </w:tcPr>
          <w:p w14:paraId="1890E5CC" w14:textId="77777777" w:rsidR="00455149" w:rsidRPr="00321592" w:rsidRDefault="00455149">
            <w:pPr>
              <w:pStyle w:val="Heading1-Clausename"/>
              <w:tabs>
                <w:tab w:val="clear" w:pos="360"/>
              </w:tabs>
              <w:spacing w:before="0" w:after="200"/>
              <w:ind w:left="0" w:firstLine="0"/>
            </w:pPr>
          </w:p>
        </w:tc>
        <w:tc>
          <w:tcPr>
            <w:tcW w:w="7110" w:type="dxa"/>
          </w:tcPr>
          <w:p w14:paraId="09CC8C9E" w14:textId="77777777" w:rsidR="00455149" w:rsidRPr="00321592" w:rsidRDefault="003B63E7">
            <w:pPr>
              <w:pStyle w:val="BodyText2"/>
              <w:spacing w:before="0" w:after="200"/>
            </w:pPr>
            <w:bookmarkStart w:id="220" w:name="_Toc505659528"/>
            <w:bookmarkStart w:id="221" w:name="_Toc348000823"/>
            <w:r w:rsidRPr="00321592">
              <w:t>F</w:t>
            </w:r>
            <w:r w:rsidR="00EE0C9A" w:rsidRPr="00321592">
              <w:t xml:space="preserve">. </w:t>
            </w:r>
            <w:r w:rsidR="00455149" w:rsidRPr="00321592">
              <w:t>Award of Contract</w:t>
            </w:r>
            <w:bookmarkEnd w:id="220"/>
            <w:bookmarkEnd w:id="221"/>
          </w:p>
        </w:tc>
      </w:tr>
      <w:tr w:rsidR="00455149" w:rsidRPr="00321592" w14:paraId="2E6ECFA5" w14:textId="77777777">
        <w:tc>
          <w:tcPr>
            <w:tcW w:w="2250" w:type="dxa"/>
          </w:tcPr>
          <w:p w14:paraId="07B20282" w14:textId="77777777" w:rsidR="00455149" w:rsidRPr="00321592" w:rsidRDefault="002A64CB" w:rsidP="00B34A71">
            <w:pPr>
              <w:pStyle w:val="Sec1-Clauses"/>
              <w:spacing w:before="0" w:after="200"/>
            </w:pPr>
            <w:bookmarkStart w:id="222" w:name="_Toc438438864"/>
            <w:bookmarkStart w:id="223" w:name="_Toc438532658"/>
            <w:bookmarkStart w:id="224" w:name="_Toc438734008"/>
            <w:bookmarkStart w:id="225" w:name="_Toc438907044"/>
            <w:bookmarkStart w:id="226" w:name="_Toc438907243"/>
            <w:bookmarkStart w:id="227" w:name="_Toc348000824"/>
            <w:r w:rsidRPr="00321592">
              <w:t>38.</w:t>
            </w:r>
            <w:r w:rsidR="00652EBF" w:rsidRPr="00321592">
              <w:tab/>
            </w:r>
            <w:r w:rsidR="00455149" w:rsidRPr="00321592">
              <w:t>Award Criteria</w:t>
            </w:r>
            <w:bookmarkEnd w:id="222"/>
            <w:bookmarkEnd w:id="223"/>
            <w:bookmarkEnd w:id="224"/>
            <w:bookmarkEnd w:id="225"/>
            <w:bookmarkEnd w:id="226"/>
            <w:bookmarkEnd w:id="227"/>
          </w:p>
        </w:tc>
        <w:tc>
          <w:tcPr>
            <w:tcW w:w="7110" w:type="dxa"/>
          </w:tcPr>
          <w:p w14:paraId="5316D824" w14:textId="77777777" w:rsidR="00AF222F" w:rsidRPr="00321592" w:rsidRDefault="002A64CB" w:rsidP="0022282F">
            <w:pPr>
              <w:pStyle w:val="Sub-ClauseText"/>
              <w:numPr>
                <w:ilvl w:val="1"/>
                <w:numId w:val="47"/>
              </w:numPr>
              <w:spacing w:before="0" w:after="200"/>
              <w:rPr>
                <w:spacing w:val="0"/>
              </w:rPr>
            </w:pPr>
            <w:r w:rsidRPr="00321592">
              <w:rPr>
                <w:spacing w:val="0"/>
              </w:rPr>
              <w:t>Subject to ITB 37.1, t</w:t>
            </w:r>
            <w:r w:rsidR="00455149" w:rsidRPr="00321592">
              <w:rPr>
                <w:spacing w:val="0"/>
              </w:rPr>
              <w:t xml:space="preserve">he Purchaser shall award the Contract to the Bidder whose </w:t>
            </w:r>
            <w:r w:rsidR="007B1B56" w:rsidRPr="00321592">
              <w:rPr>
                <w:spacing w:val="0"/>
              </w:rPr>
              <w:t xml:space="preserve">bid </w:t>
            </w:r>
            <w:r w:rsidR="00455149" w:rsidRPr="00321592">
              <w:rPr>
                <w:spacing w:val="0"/>
              </w:rPr>
              <w:t xml:space="preserve"> has been determined to be the lowest evaluated bid and is substantially responsive to the Bidding Documents, </w:t>
            </w:r>
            <w:r w:rsidR="00455149" w:rsidRPr="00321592">
              <w:rPr>
                <w:spacing w:val="0"/>
              </w:rPr>
              <w:lastRenderedPageBreak/>
              <w:t>provided further that the Bidder is determined to be qualified to perform the Contract satisfactorily.</w:t>
            </w:r>
          </w:p>
        </w:tc>
      </w:tr>
      <w:tr w:rsidR="00455149" w:rsidRPr="00321592" w14:paraId="454EC92E" w14:textId="77777777">
        <w:tc>
          <w:tcPr>
            <w:tcW w:w="2250" w:type="dxa"/>
          </w:tcPr>
          <w:p w14:paraId="6C20BC5D" w14:textId="77777777" w:rsidR="00455149" w:rsidRPr="00321592" w:rsidRDefault="002C2C1A" w:rsidP="00B34A71">
            <w:pPr>
              <w:pStyle w:val="Sec1-Clauses"/>
              <w:spacing w:before="0" w:after="200"/>
            </w:pPr>
            <w:bookmarkStart w:id="228" w:name="_Toc438438865"/>
            <w:bookmarkStart w:id="229" w:name="_Toc438532659"/>
            <w:bookmarkStart w:id="230" w:name="_Toc438734009"/>
            <w:bookmarkStart w:id="231" w:name="_Toc438907045"/>
            <w:bookmarkStart w:id="232" w:name="_Toc438907244"/>
            <w:bookmarkStart w:id="233" w:name="_Toc348000825"/>
            <w:r w:rsidRPr="00321592">
              <w:lastRenderedPageBreak/>
              <w:t>39.</w:t>
            </w:r>
            <w:r w:rsidR="00652EBF" w:rsidRPr="00321592">
              <w:tab/>
            </w:r>
            <w:r w:rsidR="00455149" w:rsidRPr="00321592">
              <w:t>Purchaser’s Right to Vary Quantities at Time of Award</w:t>
            </w:r>
            <w:bookmarkEnd w:id="228"/>
            <w:bookmarkEnd w:id="229"/>
            <w:bookmarkEnd w:id="230"/>
            <w:bookmarkEnd w:id="231"/>
            <w:bookmarkEnd w:id="232"/>
            <w:bookmarkEnd w:id="233"/>
            <w:r w:rsidR="00455149" w:rsidRPr="00321592">
              <w:t xml:space="preserve"> </w:t>
            </w:r>
          </w:p>
        </w:tc>
        <w:tc>
          <w:tcPr>
            <w:tcW w:w="7110" w:type="dxa"/>
          </w:tcPr>
          <w:p w14:paraId="3EE72A4E" w14:textId="77777777" w:rsidR="00455149" w:rsidRPr="00321592" w:rsidRDefault="00455149" w:rsidP="0022282F">
            <w:pPr>
              <w:pStyle w:val="Sub-ClauseText"/>
              <w:numPr>
                <w:ilvl w:val="1"/>
                <w:numId w:val="48"/>
              </w:numPr>
              <w:spacing w:before="0" w:after="200"/>
              <w:rPr>
                <w:spacing w:val="0"/>
              </w:rPr>
            </w:pPr>
            <w:r w:rsidRPr="00321592">
              <w:rPr>
                <w:spacing w:val="0"/>
              </w:rPr>
              <w:t>At the time the Contract is awarded, the Purchaser reserves the right to increase or decrease the quantity of Goods and Related Services originally specified in Section VI</w:t>
            </w:r>
            <w:r w:rsidR="00934885" w:rsidRPr="00321592">
              <w:rPr>
                <w:spacing w:val="0"/>
              </w:rPr>
              <w:t>I</w:t>
            </w:r>
            <w:r w:rsidRPr="00321592">
              <w:rPr>
                <w:spacing w:val="0"/>
              </w:rPr>
              <w:t xml:space="preserve">, Schedule of Requirements, provided this does not exceed the percentages </w:t>
            </w:r>
            <w:r w:rsidRPr="00321592">
              <w:rPr>
                <w:b/>
                <w:bCs/>
                <w:spacing w:val="0"/>
              </w:rPr>
              <w:t>specified in the BDS,</w:t>
            </w:r>
            <w:r w:rsidRPr="00321592">
              <w:rPr>
                <w:spacing w:val="0"/>
              </w:rPr>
              <w:t xml:space="preserve"> and without any change in the unit prices or other terms and conditions of the bid and the Bidding Documents.</w:t>
            </w:r>
          </w:p>
        </w:tc>
      </w:tr>
      <w:tr w:rsidR="00455149" w:rsidRPr="00321592" w14:paraId="268584F9" w14:textId="77777777" w:rsidTr="00C36BAA">
        <w:tc>
          <w:tcPr>
            <w:tcW w:w="2250" w:type="dxa"/>
          </w:tcPr>
          <w:p w14:paraId="7A88B130" w14:textId="77777777" w:rsidR="00455149" w:rsidRPr="00321592" w:rsidRDefault="002C2C1A" w:rsidP="00AF222F">
            <w:pPr>
              <w:pStyle w:val="Sec1-Clauses"/>
              <w:spacing w:before="0" w:after="200"/>
            </w:pPr>
            <w:bookmarkStart w:id="234" w:name="_Toc438438866"/>
            <w:bookmarkStart w:id="235" w:name="_Toc438532660"/>
            <w:bookmarkStart w:id="236" w:name="_Toc438734010"/>
            <w:bookmarkStart w:id="237" w:name="_Toc438907046"/>
            <w:bookmarkStart w:id="238" w:name="_Toc438907245"/>
            <w:bookmarkStart w:id="239" w:name="_Toc348000826"/>
            <w:r w:rsidRPr="00321592">
              <w:t>40.</w:t>
            </w:r>
            <w:r w:rsidR="00652EBF" w:rsidRPr="00321592">
              <w:tab/>
            </w:r>
            <w:r w:rsidR="00455149" w:rsidRPr="00321592">
              <w:t>Notification of Award</w:t>
            </w:r>
            <w:bookmarkEnd w:id="234"/>
            <w:bookmarkEnd w:id="235"/>
            <w:bookmarkEnd w:id="236"/>
            <w:bookmarkEnd w:id="237"/>
            <w:bookmarkEnd w:id="238"/>
            <w:bookmarkEnd w:id="239"/>
          </w:p>
        </w:tc>
        <w:tc>
          <w:tcPr>
            <w:tcW w:w="7110" w:type="dxa"/>
          </w:tcPr>
          <w:p w14:paraId="69028994" w14:textId="77777777" w:rsidR="006A1453" w:rsidRPr="00321592" w:rsidRDefault="00455149" w:rsidP="0022282F">
            <w:pPr>
              <w:pStyle w:val="Sub-ClauseText"/>
              <w:keepNext/>
              <w:keepLines/>
              <w:numPr>
                <w:ilvl w:val="1"/>
                <w:numId w:val="49"/>
              </w:numPr>
              <w:spacing w:before="0" w:after="180"/>
              <w:ind w:left="605" w:hanging="605"/>
              <w:rPr>
                <w:spacing w:val="0"/>
              </w:rPr>
            </w:pPr>
            <w:r w:rsidRPr="00321592">
              <w:rPr>
                <w:spacing w:val="0"/>
              </w:rPr>
              <w:t xml:space="preserve">Prior to the expiration of the period of bid validity, the Purchaser shall notify the successful Bidder, in writing, that its Bid has been accepted. </w:t>
            </w:r>
            <w:r w:rsidR="006A1453" w:rsidRPr="00321592">
              <w:t xml:space="preserve">The notification letter (hereinafter and in the Conditions of Contract and Contract Forms called the “Letter of Acceptance”) shall specify the sum that the </w:t>
            </w:r>
            <w:r w:rsidR="00EB5CD5" w:rsidRPr="00321592">
              <w:t>Purchaser</w:t>
            </w:r>
            <w:r w:rsidR="006A1453" w:rsidRPr="00321592">
              <w:t xml:space="preserve"> will pay the </w:t>
            </w:r>
            <w:r w:rsidR="00EF3D2E" w:rsidRPr="00321592">
              <w:t>Supplier</w:t>
            </w:r>
            <w:r w:rsidR="00833093" w:rsidRPr="00321592">
              <w:t xml:space="preserve"> </w:t>
            </w:r>
            <w:r w:rsidR="006A1453" w:rsidRPr="00321592">
              <w:t xml:space="preserve">in consideration of the </w:t>
            </w:r>
            <w:r w:rsidR="00EF3D2E" w:rsidRPr="00321592">
              <w:t xml:space="preserve">supply of Goods </w:t>
            </w:r>
            <w:r w:rsidR="006A1453" w:rsidRPr="00321592">
              <w:t xml:space="preserve">(hereinafter and in the Conditions of Contract and Contract Forms called “the Contract Price”).  At the same time, the </w:t>
            </w:r>
            <w:r w:rsidR="00EB5CD5" w:rsidRPr="00321592">
              <w:t>Purchaser</w:t>
            </w:r>
            <w:r w:rsidR="006A1453" w:rsidRPr="00321592">
              <w:t xml:space="preserve"> shall also notify all other Bidders of the results of the bidding and shall publish in </w:t>
            </w:r>
            <w:r w:rsidR="006A1453" w:rsidRPr="00321592">
              <w:rPr>
                <w:i/>
                <w:iCs/>
              </w:rPr>
              <w:t>UNDB online</w:t>
            </w:r>
            <w:r w:rsidR="006A1453" w:rsidRPr="00321592">
              <w:t xml:space="preserve"> the results identifying the bid and lot (contract) numbers and the following information: </w:t>
            </w:r>
          </w:p>
          <w:p w14:paraId="2164D872" w14:textId="77777777" w:rsidR="006A1453" w:rsidRPr="00321592" w:rsidRDefault="006A1453" w:rsidP="006A1453">
            <w:pPr>
              <w:pStyle w:val="StyleHeader1-ClausesAfter0pt"/>
              <w:tabs>
                <w:tab w:val="left" w:pos="1062"/>
              </w:tabs>
              <w:spacing w:after="240"/>
              <w:ind w:left="1062" w:hanging="450"/>
              <w:rPr>
                <w:spacing w:val="-4"/>
                <w:lang w:val="en-US"/>
              </w:rPr>
            </w:pPr>
            <w:r w:rsidRPr="00321592">
              <w:rPr>
                <w:spacing w:val="-4"/>
                <w:lang w:val="en-US"/>
              </w:rPr>
              <w:t>(i)</w:t>
            </w:r>
            <w:r w:rsidRPr="00321592">
              <w:rPr>
                <w:spacing w:val="-4"/>
                <w:lang w:val="en-US"/>
              </w:rPr>
              <w:tab/>
              <w:t xml:space="preserve">name of each Bidder who submitted a Bid; </w:t>
            </w:r>
          </w:p>
          <w:p w14:paraId="34D0538C" w14:textId="77777777" w:rsidR="006A1453" w:rsidRPr="00321592" w:rsidRDefault="006A1453" w:rsidP="006A1453">
            <w:pPr>
              <w:pStyle w:val="StyleHeader1-ClausesAfter0pt"/>
              <w:tabs>
                <w:tab w:val="left" w:pos="1062"/>
              </w:tabs>
              <w:spacing w:after="240"/>
              <w:ind w:left="1062" w:hanging="450"/>
              <w:rPr>
                <w:spacing w:val="-4"/>
                <w:lang w:val="en-US"/>
              </w:rPr>
            </w:pPr>
            <w:r w:rsidRPr="00321592">
              <w:rPr>
                <w:spacing w:val="-4"/>
                <w:lang w:val="en-US"/>
              </w:rPr>
              <w:t>(ii)</w:t>
            </w:r>
            <w:r w:rsidRPr="00321592">
              <w:rPr>
                <w:spacing w:val="-4"/>
                <w:lang w:val="en-US"/>
              </w:rPr>
              <w:tab/>
              <w:t xml:space="preserve">bid prices as read out at Bid Opening; </w:t>
            </w:r>
          </w:p>
          <w:p w14:paraId="3721FC4C" w14:textId="77777777" w:rsidR="006A1453" w:rsidRPr="00321592" w:rsidRDefault="006A1453" w:rsidP="006A1453">
            <w:pPr>
              <w:pStyle w:val="StyleHeader1-ClausesAfter0pt"/>
              <w:tabs>
                <w:tab w:val="left" w:pos="1062"/>
              </w:tabs>
              <w:spacing w:after="240"/>
              <w:ind w:left="1062" w:hanging="450"/>
              <w:rPr>
                <w:spacing w:val="-4"/>
                <w:lang w:val="en-US"/>
              </w:rPr>
            </w:pPr>
            <w:r w:rsidRPr="00321592">
              <w:rPr>
                <w:spacing w:val="-4"/>
                <w:lang w:val="en-US"/>
              </w:rPr>
              <w:t>(iii)</w:t>
            </w:r>
            <w:r w:rsidRPr="00321592">
              <w:rPr>
                <w:spacing w:val="-4"/>
                <w:lang w:val="en-US"/>
              </w:rPr>
              <w:tab/>
              <w:t xml:space="preserve">name and evaluated prices of each Bid that was evaluated; </w:t>
            </w:r>
          </w:p>
          <w:p w14:paraId="2DD8D2AA" w14:textId="77777777" w:rsidR="006A1453" w:rsidRPr="00321592" w:rsidRDefault="006A1453" w:rsidP="006A1453">
            <w:pPr>
              <w:pStyle w:val="StyleHeader1-ClausesAfter0pt"/>
              <w:tabs>
                <w:tab w:val="left" w:pos="1062"/>
              </w:tabs>
              <w:spacing w:after="240"/>
              <w:ind w:left="1062" w:hanging="450"/>
              <w:rPr>
                <w:spacing w:val="-4"/>
                <w:lang w:val="en-US"/>
              </w:rPr>
            </w:pPr>
            <w:r w:rsidRPr="00321592">
              <w:rPr>
                <w:spacing w:val="-4"/>
                <w:lang w:val="en-US"/>
              </w:rPr>
              <w:t>(iv)</w:t>
            </w:r>
            <w:r w:rsidRPr="00321592">
              <w:rPr>
                <w:spacing w:val="-4"/>
                <w:lang w:val="en-US"/>
              </w:rPr>
              <w:tab/>
              <w:t xml:space="preserve">name of bidders whose bids were rejected and the reasons for their rejection; and </w:t>
            </w:r>
          </w:p>
          <w:p w14:paraId="7216A28A" w14:textId="77777777" w:rsidR="00FD6404" w:rsidRPr="00321592" w:rsidRDefault="006A1453" w:rsidP="009952B5">
            <w:pPr>
              <w:pStyle w:val="StyleHeader1-ClausesAfter0pt"/>
              <w:tabs>
                <w:tab w:val="left" w:pos="1062"/>
              </w:tabs>
              <w:spacing w:after="240"/>
              <w:ind w:left="1062" w:hanging="450"/>
              <w:rPr>
                <w:spacing w:val="-4"/>
                <w:lang w:val="en-US"/>
              </w:rPr>
            </w:pPr>
            <w:r w:rsidRPr="00321592">
              <w:rPr>
                <w:spacing w:val="-4"/>
                <w:lang w:val="en-US"/>
              </w:rPr>
              <w:t>(v)</w:t>
            </w:r>
            <w:r w:rsidR="009952B5" w:rsidRPr="00321592">
              <w:rPr>
                <w:spacing w:val="-4"/>
                <w:lang w:val="en-US"/>
              </w:rPr>
              <w:t xml:space="preserve"> </w:t>
            </w:r>
            <w:r w:rsidR="0022282F" w:rsidRPr="00321592">
              <w:rPr>
                <w:spacing w:val="-4"/>
                <w:lang w:val="en-US"/>
              </w:rPr>
              <w:tab/>
            </w:r>
            <w:r w:rsidRPr="00321592">
              <w:rPr>
                <w:spacing w:val="-4"/>
                <w:lang w:val="en-US"/>
              </w:rPr>
              <w:t>name of the successful Bidder, and the Price it offered, as well as the duration and summary scope of the contract awarded.</w:t>
            </w:r>
            <w:r w:rsidR="009952B5" w:rsidRPr="00321592">
              <w:rPr>
                <w:spacing w:val="-4"/>
                <w:lang w:val="en-US"/>
              </w:rPr>
              <w:t xml:space="preserve"> </w:t>
            </w:r>
          </w:p>
          <w:p w14:paraId="69667FB7" w14:textId="77777777" w:rsidR="00455149" w:rsidRPr="00321592" w:rsidRDefault="00455149" w:rsidP="0022282F">
            <w:pPr>
              <w:pStyle w:val="Sub-ClauseText"/>
              <w:keepNext/>
              <w:keepLines/>
              <w:numPr>
                <w:ilvl w:val="1"/>
                <w:numId w:val="49"/>
              </w:numPr>
              <w:spacing w:before="0" w:after="180"/>
              <w:ind w:left="605" w:hanging="605"/>
              <w:rPr>
                <w:spacing w:val="0"/>
              </w:rPr>
            </w:pPr>
            <w:r w:rsidRPr="00321592">
              <w:rPr>
                <w:spacing w:val="0"/>
              </w:rPr>
              <w:t>Until a formal Contract is prepared and executed, the notification of award shall constitute a binding Contract.</w:t>
            </w:r>
          </w:p>
          <w:p w14:paraId="1C3E8BCA" w14:textId="77777777" w:rsidR="00FD6404" w:rsidRPr="00321592" w:rsidRDefault="00455149" w:rsidP="0022282F">
            <w:pPr>
              <w:pStyle w:val="Sub-ClauseText"/>
              <w:keepNext/>
              <w:keepLines/>
              <w:numPr>
                <w:ilvl w:val="1"/>
                <w:numId w:val="49"/>
              </w:numPr>
              <w:spacing w:before="0" w:after="180"/>
              <w:ind w:left="605" w:hanging="605"/>
              <w:rPr>
                <w:spacing w:val="0"/>
              </w:rPr>
            </w:pPr>
            <w:r w:rsidRPr="00321592">
              <w:rPr>
                <w:spacing w:val="0"/>
              </w:rPr>
              <w:t xml:space="preserve">The Purchaser shall promptly respond in writing to any unsuccessful Bidder who, after </w:t>
            </w:r>
            <w:r w:rsidR="00F4367D" w:rsidRPr="00321592">
              <w:rPr>
                <w:spacing w:val="0"/>
              </w:rPr>
              <w:t xml:space="preserve">notification of </w:t>
            </w:r>
            <w:r w:rsidRPr="00321592">
              <w:rPr>
                <w:spacing w:val="0"/>
              </w:rPr>
              <w:t>award</w:t>
            </w:r>
            <w:r w:rsidR="00F4367D" w:rsidRPr="00321592">
              <w:rPr>
                <w:spacing w:val="0"/>
              </w:rPr>
              <w:t xml:space="preserve"> in accordance with ITB 40.1</w:t>
            </w:r>
            <w:r w:rsidRPr="00321592">
              <w:rPr>
                <w:spacing w:val="0"/>
              </w:rPr>
              <w:t xml:space="preserve">, requests </w:t>
            </w:r>
            <w:r w:rsidR="00F4367D" w:rsidRPr="00321592">
              <w:rPr>
                <w:spacing w:val="0"/>
              </w:rPr>
              <w:t>in writing the grounds on which its bid was not selected.</w:t>
            </w:r>
            <w:r w:rsidRPr="00321592">
              <w:rPr>
                <w:spacing w:val="0"/>
              </w:rPr>
              <w:t xml:space="preserve"> </w:t>
            </w:r>
          </w:p>
        </w:tc>
      </w:tr>
      <w:tr w:rsidR="00455149" w:rsidRPr="00321592" w14:paraId="5C61384D" w14:textId="77777777" w:rsidTr="0022282F">
        <w:tc>
          <w:tcPr>
            <w:tcW w:w="2250" w:type="dxa"/>
            <w:tcBorders>
              <w:bottom w:val="nil"/>
            </w:tcBorders>
          </w:tcPr>
          <w:p w14:paraId="6B4B0DF6" w14:textId="77777777" w:rsidR="00455149" w:rsidRPr="00321592" w:rsidRDefault="002000D3" w:rsidP="00AF222F">
            <w:pPr>
              <w:pStyle w:val="Sec1-Clauses"/>
              <w:spacing w:before="0" w:after="200"/>
            </w:pPr>
            <w:bookmarkStart w:id="240" w:name="_Toc348000827"/>
            <w:r w:rsidRPr="00321592">
              <w:t>41.</w:t>
            </w:r>
            <w:r w:rsidR="00652EBF" w:rsidRPr="00321592">
              <w:tab/>
            </w:r>
            <w:r w:rsidR="00455149" w:rsidRPr="00321592">
              <w:t>Signing of Contract</w:t>
            </w:r>
            <w:bookmarkEnd w:id="240"/>
          </w:p>
        </w:tc>
        <w:tc>
          <w:tcPr>
            <w:tcW w:w="7110" w:type="dxa"/>
          </w:tcPr>
          <w:p w14:paraId="3963777A" w14:textId="77777777" w:rsidR="00455149" w:rsidRPr="00321592" w:rsidRDefault="00455149" w:rsidP="0022282F">
            <w:pPr>
              <w:pStyle w:val="Sub-ClauseText"/>
              <w:numPr>
                <w:ilvl w:val="1"/>
                <w:numId w:val="51"/>
              </w:numPr>
              <w:spacing w:before="0" w:after="200"/>
              <w:rPr>
                <w:spacing w:val="0"/>
              </w:rPr>
            </w:pPr>
            <w:r w:rsidRPr="00321592">
              <w:rPr>
                <w:spacing w:val="0"/>
              </w:rPr>
              <w:t xml:space="preserve">Promptly after notification, the Purchaser shall send the successful Bidder the </w:t>
            </w:r>
            <w:r w:rsidR="00E75897" w:rsidRPr="00321592">
              <w:rPr>
                <w:spacing w:val="0"/>
              </w:rPr>
              <w:t xml:space="preserve">Contract </w:t>
            </w:r>
            <w:r w:rsidRPr="00321592">
              <w:rPr>
                <w:spacing w:val="0"/>
              </w:rPr>
              <w:t>Agreement</w:t>
            </w:r>
            <w:r w:rsidR="00E75897" w:rsidRPr="00321592">
              <w:rPr>
                <w:spacing w:val="0"/>
              </w:rPr>
              <w:t>.</w:t>
            </w:r>
            <w:r w:rsidRPr="00321592">
              <w:rPr>
                <w:spacing w:val="0"/>
              </w:rPr>
              <w:t xml:space="preserve"> </w:t>
            </w:r>
          </w:p>
          <w:p w14:paraId="37EB4662" w14:textId="77777777" w:rsidR="00455149" w:rsidRPr="00321592" w:rsidRDefault="00455149" w:rsidP="0022282F">
            <w:pPr>
              <w:pStyle w:val="Sub-ClauseText"/>
              <w:numPr>
                <w:ilvl w:val="1"/>
                <w:numId w:val="51"/>
              </w:numPr>
              <w:spacing w:before="0" w:after="200"/>
              <w:rPr>
                <w:spacing w:val="0"/>
              </w:rPr>
            </w:pPr>
            <w:r w:rsidRPr="00321592">
              <w:rPr>
                <w:spacing w:val="0"/>
              </w:rPr>
              <w:lastRenderedPageBreak/>
              <w:t xml:space="preserve">Within twenty-eight (28) days of receipt of the </w:t>
            </w:r>
            <w:r w:rsidR="00E75897" w:rsidRPr="00321592">
              <w:rPr>
                <w:spacing w:val="0"/>
              </w:rPr>
              <w:t xml:space="preserve">Contract </w:t>
            </w:r>
            <w:r w:rsidRPr="00321592">
              <w:rPr>
                <w:spacing w:val="0"/>
              </w:rPr>
              <w:t>Agreement, the successful Bidder shall sign, date, and return it to the Purchaser.</w:t>
            </w:r>
          </w:p>
          <w:p w14:paraId="57F7E6E1" w14:textId="77777777" w:rsidR="004733BE" w:rsidRPr="00321592" w:rsidRDefault="004733BE" w:rsidP="0022282F">
            <w:pPr>
              <w:pStyle w:val="Sub-ClauseText"/>
              <w:numPr>
                <w:ilvl w:val="1"/>
                <w:numId w:val="51"/>
              </w:numPr>
              <w:spacing w:before="0" w:after="200"/>
              <w:rPr>
                <w:spacing w:val="0"/>
              </w:rPr>
            </w:pPr>
            <w:r w:rsidRPr="00321592">
              <w:t xml:space="preserve">Notwithstanding ITB </w:t>
            </w:r>
            <w:r w:rsidR="00EF3D2E" w:rsidRPr="00321592">
              <w:t>4</w:t>
            </w:r>
            <w:r w:rsidR="002000D3" w:rsidRPr="00321592">
              <w:t>1</w:t>
            </w:r>
            <w:r w:rsidR="00EF3D2E" w:rsidRPr="00321592">
              <w:t>.2</w:t>
            </w:r>
            <w:r w:rsidRPr="00321592">
              <w:t xml:space="preserve"> above, in case signing of the Contract Agreement is prevented by any export restrictions attributable to the </w:t>
            </w:r>
            <w:r w:rsidR="00254708" w:rsidRPr="00321592">
              <w:t>Purchaser</w:t>
            </w:r>
            <w:r w:rsidRPr="00321592">
              <w:t xml:space="preserve">, to the country of the </w:t>
            </w:r>
            <w:r w:rsidR="00254708" w:rsidRPr="00321592">
              <w:t>Purchaser</w:t>
            </w:r>
            <w:r w:rsidRPr="00321592">
              <w:t xml:space="preserve">, or to the use of the </w:t>
            </w:r>
            <w:r w:rsidR="00A67C68" w:rsidRPr="00321592">
              <w:t>products/goods, systems or services</w:t>
            </w:r>
            <w:r w:rsidRPr="00321592">
              <w:t xml:space="preserve"> to be supplied, where such export restrictions arise from trade regulations from a country supplying those </w:t>
            </w:r>
            <w:r w:rsidR="00A67C68" w:rsidRPr="00321592">
              <w:t>products/goods, systems or services</w:t>
            </w:r>
            <w:r w:rsidRPr="00321592">
              <w:t xml:space="preserve">, the Bidder shall not be bound by its bid, always provided however, that the Bidder can demonstrate to the satisfaction of the </w:t>
            </w:r>
            <w:r w:rsidR="00254708" w:rsidRPr="00321592">
              <w:t>Purchaser</w:t>
            </w:r>
            <w:r w:rsidRPr="00321592">
              <w:t xml:space="preserve"> and of the Bank that signing of the Contact Agreement has not been prevented by any lack of diligence on the part of the Bidder in completing any formalities, including applying for permits, authorizations and licenses necessary for the export of the </w:t>
            </w:r>
            <w:r w:rsidR="00A67C68" w:rsidRPr="00321592">
              <w:t xml:space="preserve">products/goods, systems or services </w:t>
            </w:r>
            <w:r w:rsidRPr="00321592">
              <w:t>under the terms of the Contract.</w:t>
            </w:r>
          </w:p>
        </w:tc>
      </w:tr>
      <w:tr w:rsidR="00455149" w:rsidRPr="00321592" w14:paraId="4729424B" w14:textId="77777777">
        <w:tc>
          <w:tcPr>
            <w:tcW w:w="2250" w:type="dxa"/>
            <w:tcBorders>
              <w:bottom w:val="nil"/>
            </w:tcBorders>
          </w:tcPr>
          <w:p w14:paraId="18B9D7C3" w14:textId="77777777" w:rsidR="00455149" w:rsidRPr="00321592" w:rsidRDefault="002000D3" w:rsidP="00AF222F">
            <w:pPr>
              <w:pStyle w:val="Sec1-Clauses"/>
              <w:spacing w:before="0" w:after="200"/>
            </w:pPr>
            <w:bookmarkStart w:id="241" w:name="_Toc348000828"/>
            <w:r w:rsidRPr="00321592">
              <w:lastRenderedPageBreak/>
              <w:t>42.</w:t>
            </w:r>
            <w:r w:rsidR="00652EBF" w:rsidRPr="00321592">
              <w:tab/>
            </w:r>
            <w:r w:rsidR="00455149" w:rsidRPr="00321592">
              <w:t>Performance Security</w:t>
            </w:r>
            <w:bookmarkEnd w:id="241"/>
          </w:p>
        </w:tc>
        <w:tc>
          <w:tcPr>
            <w:tcW w:w="7110" w:type="dxa"/>
          </w:tcPr>
          <w:p w14:paraId="2C971BFF" w14:textId="77777777" w:rsidR="00455149" w:rsidRPr="00321592" w:rsidRDefault="00455149" w:rsidP="0022282F">
            <w:pPr>
              <w:pStyle w:val="Sub-ClauseText"/>
              <w:numPr>
                <w:ilvl w:val="1"/>
                <w:numId w:val="50"/>
              </w:numPr>
              <w:spacing w:before="0" w:after="200"/>
              <w:rPr>
                <w:spacing w:val="0"/>
              </w:rPr>
            </w:pPr>
            <w:r w:rsidRPr="00321592">
              <w:rPr>
                <w:spacing w:val="0"/>
              </w:rPr>
              <w:t xml:space="preserve">Within twenty eight (28) days of the receipt of notification of award from the Purchaser, the successful Bidder, if required, shall furnish the Performance Security in accordance with the GCC, </w:t>
            </w:r>
            <w:r w:rsidR="00AC14D8" w:rsidRPr="00321592">
              <w:rPr>
                <w:spacing w:val="0"/>
              </w:rPr>
              <w:t xml:space="preserve">subject to ITB </w:t>
            </w:r>
            <w:r w:rsidR="00EF3D2E" w:rsidRPr="00321592">
              <w:rPr>
                <w:spacing w:val="0"/>
              </w:rPr>
              <w:t>34.5</w:t>
            </w:r>
            <w:r w:rsidR="00AC14D8" w:rsidRPr="00321592">
              <w:rPr>
                <w:spacing w:val="0"/>
              </w:rPr>
              <w:t xml:space="preserve">, </w:t>
            </w:r>
            <w:r w:rsidRPr="00321592">
              <w:rPr>
                <w:spacing w:val="0"/>
              </w:rPr>
              <w:t>using for that purpose the Performance Security Form included in Section X</w:t>
            </w:r>
            <w:r w:rsidR="00AC14D8" w:rsidRPr="00321592">
              <w:rPr>
                <w:spacing w:val="0"/>
              </w:rPr>
              <w:t>,</w:t>
            </w:r>
            <w:r w:rsidRPr="00321592">
              <w:rPr>
                <w:spacing w:val="0"/>
              </w:rPr>
              <w:t xml:space="preserve"> Contract </w:t>
            </w:r>
            <w:r w:rsidR="00AC14D8" w:rsidRPr="00321592">
              <w:rPr>
                <w:spacing w:val="0"/>
              </w:rPr>
              <w:t>F</w:t>
            </w:r>
            <w:r w:rsidRPr="00321592">
              <w:rPr>
                <w:spacing w:val="0"/>
              </w:rPr>
              <w:t xml:space="preserve">orms, or another Form acceptable to the Purchaser. </w:t>
            </w:r>
            <w:r w:rsidR="00AC14D8" w:rsidRPr="00321592">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AC14D8" w:rsidRPr="00321592">
              <w:rPr>
                <w:spacing w:val="-2"/>
              </w:rPr>
              <w:t xml:space="preserve">financial institution </w:t>
            </w:r>
            <w:r w:rsidR="00AC14D8" w:rsidRPr="00321592">
              <w:t>located in the Purchaser’s Country.</w:t>
            </w:r>
            <w:r w:rsidR="00AC14D8" w:rsidRPr="00321592">
              <w:rPr>
                <w:spacing w:val="0"/>
              </w:rPr>
              <w:t xml:space="preserve"> </w:t>
            </w:r>
          </w:p>
          <w:p w14:paraId="3C19DC67" w14:textId="77777777" w:rsidR="00455149" w:rsidRPr="00321592" w:rsidRDefault="00455149" w:rsidP="0022282F">
            <w:pPr>
              <w:pStyle w:val="Sub-ClauseText"/>
              <w:numPr>
                <w:ilvl w:val="1"/>
                <w:numId w:val="50"/>
              </w:numPr>
              <w:spacing w:before="0" w:after="200"/>
              <w:rPr>
                <w:spacing w:val="0"/>
              </w:rPr>
            </w:pPr>
            <w:r w:rsidRPr="00321592">
              <w:rPr>
                <w:spacing w:val="0"/>
              </w:rPr>
              <w:t>Failure of the successful Bidder to submit the above-mentioned Performance Security or sign the Contract shall constitute sufficient grounds for the annulment of the award and forfeiture of the Bid Security</w:t>
            </w:r>
            <w:r w:rsidR="00AC14D8" w:rsidRPr="00321592">
              <w:rPr>
                <w:spacing w:val="0"/>
              </w:rPr>
              <w:t xml:space="preserve">. </w:t>
            </w:r>
            <w:r w:rsidRPr="00321592">
              <w:rPr>
                <w:spacing w:val="0"/>
              </w:rPr>
              <w:t xml:space="preserve">In that event the Purchaser may award the Contract to the next lowest evaluated Bidder, whose </w:t>
            </w:r>
            <w:r w:rsidR="00AC14D8" w:rsidRPr="00321592">
              <w:rPr>
                <w:spacing w:val="0"/>
              </w:rPr>
              <w:t xml:space="preserve">bid </w:t>
            </w:r>
            <w:r w:rsidRPr="00321592">
              <w:rPr>
                <w:spacing w:val="0"/>
              </w:rPr>
              <w:t xml:space="preserve">is substantially responsive and is determined by the Purchaser to be qualified to perform the Contract satisfactorily.  </w:t>
            </w:r>
          </w:p>
        </w:tc>
      </w:tr>
    </w:tbl>
    <w:p w14:paraId="14E12026" w14:textId="77777777" w:rsidR="00455149" w:rsidRPr="00321592" w:rsidRDefault="00455149">
      <w:pPr>
        <w:ind w:left="180"/>
      </w:pPr>
    </w:p>
    <w:p w14:paraId="1B9B10AC" w14:textId="77777777" w:rsidR="00455149" w:rsidRPr="00321592" w:rsidRDefault="00455149">
      <w:pPr>
        <w:ind w:left="180"/>
        <w:sectPr w:rsidR="00455149" w:rsidRPr="00321592" w:rsidSect="00BA52B9">
          <w:headerReference w:type="even" r:id="rId16"/>
          <w:headerReference w:type="default" r:id="rId17"/>
          <w:footerReference w:type="default" r:id="rId18"/>
          <w:headerReference w:type="first" r:id="rId19"/>
          <w:footerReference w:type="first" r:id="rId20"/>
          <w:footnotePr>
            <w:numRestart w:val="eachPage"/>
          </w:footnotePr>
          <w:type w:val="oddPage"/>
          <w:pgSz w:w="12240" w:h="15840" w:code="1"/>
          <w:pgMar w:top="1440" w:right="1440" w:bottom="1440" w:left="1800" w:header="720" w:footer="0" w:gutter="0"/>
          <w:paperSrc w:first="15" w:other="15"/>
          <w:cols w:space="720"/>
          <w:titlePg/>
        </w:sectPr>
      </w:pPr>
    </w:p>
    <w:tbl>
      <w:tblPr>
        <w:tblW w:w="9101" w:type="dxa"/>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81"/>
      </w:tblGrid>
      <w:tr w:rsidR="00455149" w:rsidRPr="00321592" w14:paraId="05837692" w14:textId="77777777" w:rsidTr="00816A2D">
        <w:trPr>
          <w:cantSplit/>
        </w:trPr>
        <w:tc>
          <w:tcPr>
            <w:tcW w:w="9101" w:type="dxa"/>
            <w:gridSpan w:val="2"/>
            <w:tcBorders>
              <w:top w:val="nil"/>
              <w:left w:val="nil"/>
              <w:bottom w:val="single" w:sz="4" w:space="0" w:color="auto"/>
              <w:right w:val="nil"/>
            </w:tcBorders>
            <w:vAlign w:val="center"/>
          </w:tcPr>
          <w:p w14:paraId="26DB592C" w14:textId="77777777" w:rsidR="00455149" w:rsidRPr="00321592" w:rsidRDefault="00455149">
            <w:pPr>
              <w:pStyle w:val="Subtitle"/>
              <w:spacing w:after="120"/>
            </w:pPr>
            <w:r w:rsidRPr="00321592">
              <w:lastRenderedPageBreak/>
              <w:br w:type="page"/>
            </w:r>
            <w:bookmarkStart w:id="242" w:name="_Toc438366665"/>
            <w:bookmarkStart w:id="243" w:name="_Toc438954443"/>
            <w:bookmarkStart w:id="244" w:name="_Toc347227540"/>
            <w:r w:rsidRPr="00321592">
              <w:t>Section II.  Bid Data Sheet</w:t>
            </w:r>
            <w:bookmarkEnd w:id="242"/>
            <w:bookmarkEnd w:id="243"/>
            <w:r w:rsidRPr="00321592">
              <w:t xml:space="preserve"> (BDS)</w:t>
            </w:r>
            <w:bookmarkEnd w:id="244"/>
          </w:p>
          <w:p w14:paraId="47F8B9C9" w14:textId="77777777" w:rsidR="00455149" w:rsidRPr="00321592" w:rsidRDefault="00455149">
            <w:pPr>
              <w:suppressAutoHyphens/>
              <w:jc w:val="both"/>
            </w:pPr>
            <w:r w:rsidRPr="00321592">
              <w:t>The following specific data for the goods to be procured shall complement, supplement, or amend the provisions in the Instructions to Bidders (ITB).  Whenever there is a conflict, the provisions herein shall prevail over those in ITB.</w:t>
            </w:r>
          </w:p>
          <w:p w14:paraId="2BFC34D4" w14:textId="77777777" w:rsidR="00455149" w:rsidRPr="00321592" w:rsidRDefault="00455149" w:rsidP="00E93776">
            <w:pPr>
              <w:suppressAutoHyphens/>
              <w:jc w:val="both"/>
              <w:rPr>
                <w:b/>
                <w:bCs/>
                <w:i/>
                <w:iCs/>
              </w:rPr>
            </w:pPr>
          </w:p>
        </w:tc>
      </w:tr>
      <w:tr w:rsidR="00455149" w:rsidRPr="00321592" w14:paraId="319780A0" w14:textId="77777777" w:rsidTr="00816A2D">
        <w:trPr>
          <w:cantSplit/>
        </w:trPr>
        <w:tc>
          <w:tcPr>
            <w:tcW w:w="1620" w:type="dxa"/>
            <w:tcBorders>
              <w:top w:val="single" w:sz="4" w:space="0" w:color="auto"/>
              <w:left w:val="single" w:sz="4" w:space="0" w:color="auto"/>
              <w:bottom w:val="single" w:sz="4" w:space="0" w:color="auto"/>
              <w:right w:val="single" w:sz="4" w:space="0" w:color="auto"/>
            </w:tcBorders>
          </w:tcPr>
          <w:p w14:paraId="1F687271" w14:textId="77777777" w:rsidR="00455149" w:rsidRPr="00321592" w:rsidRDefault="00455149">
            <w:pPr>
              <w:spacing w:before="120"/>
              <w:rPr>
                <w:b/>
                <w:bCs/>
              </w:rPr>
            </w:pPr>
            <w:r w:rsidRPr="00321592">
              <w:rPr>
                <w:b/>
                <w:bCs/>
              </w:rPr>
              <w:t>ITB Clause Reference</w:t>
            </w:r>
          </w:p>
        </w:tc>
        <w:tc>
          <w:tcPr>
            <w:tcW w:w="7481" w:type="dxa"/>
            <w:tcBorders>
              <w:top w:val="single" w:sz="4" w:space="0" w:color="auto"/>
              <w:left w:val="single" w:sz="4" w:space="0" w:color="auto"/>
              <w:bottom w:val="single" w:sz="4" w:space="0" w:color="auto"/>
              <w:right w:val="single" w:sz="4" w:space="0" w:color="auto"/>
            </w:tcBorders>
          </w:tcPr>
          <w:p w14:paraId="04FB23C2" w14:textId="77777777" w:rsidR="00455149" w:rsidRPr="00321592" w:rsidRDefault="00455149">
            <w:pPr>
              <w:spacing w:before="120" w:after="120"/>
              <w:jc w:val="center"/>
              <w:rPr>
                <w:b/>
                <w:bCs/>
                <w:sz w:val="28"/>
              </w:rPr>
            </w:pPr>
            <w:bookmarkStart w:id="245" w:name="_Toc505659529"/>
            <w:bookmarkStart w:id="246" w:name="_Toc506185677"/>
            <w:r w:rsidRPr="00321592">
              <w:rPr>
                <w:b/>
                <w:bCs/>
                <w:sz w:val="28"/>
              </w:rPr>
              <w:t>A. General</w:t>
            </w:r>
            <w:bookmarkEnd w:id="245"/>
            <w:bookmarkEnd w:id="246"/>
          </w:p>
        </w:tc>
      </w:tr>
      <w:tr w:rsidR="00FB718C" w:rsidRPr="00321592" w14:paraId="3678A64D" w14:textId="77777777" w:rsidTr="00816A2D">
        <w:trPr>
          <w:cantSplit/>
        </w:trPr>
        <w:tc>
          <w:tcPr>
            <w:tcW w:w="1620" w:type="dxa"/>
            <w:tcBorders>
              <w:top w:val="single" w:sz="4" w:space="0" w:color="auto"/>
              <w:left w:val="single" w:sz="4" w:space="0" w:color="auto"/>
              <w:bottom w:val="single" w:sz="4" w:space="0" w:color="auto"/>
              <w:right w:val="single" w:sz="4" w:space="0" w:color="auto"/>
            </w:tcBorders>
          </w:tcPr>
          <w:p w14:paraId="1C2E47FA" w14:textId="77777777" w:rsidR="00FB718C" w:rsidRPr="00321592" w:rsidRDefault="00FB718C" w:rsidP="00FB718C">
            <w:pPr>
              <w:spacing w:before="60" w:after="60"/>
              <w:rPr>
                <w:b/>
              </w:rPr>
            </w:pPr>
            <w:r w:rsidRPr="00321592">
              <w:rPr>
                <w:b/>
              </w:rPr>
              <w:t>ITB 1.1</w:t>
            </w:r>
          </w:p>
        </w:tc>
        <w:tc>
          <w:tcPr>
            <w:tcW w:w="7481" w:type="dxa"/>
            <w:tcBorders>
              <w:top w:val="single" w:sz="4" w:space="0" w:color="auto"/>
              <w:left w:val="single" w:sz="4" w:space="0" w:color="auto"/>
              <w:bottom w:val="single" w:sz="4" w:space="0" w:color="auto"/>
              <w:right w:val="single" w:sz="4" w:space="0" w:color="auto"/>
            </w:tcBorders>
          </w:tcPr>
          <w:p w14:paraId="368C1118" w14:textId="29A50EE3" w:rsidR="00FB718C" w:rsidRPr="00321592" w:rsidRDefault="00FB718C" w:rsidP="004B1293">
            <w:pPr>
              <w:tabs>
                <w:tab w:val="right" w:pos="7272"/>
              </w:tabs>
              <w:spacing w:before="60" w:after="60"/>
              <w:rPr>
                <w:color w:val="002060"/>
              </w:rPr>
            </w:pPr>
            <w:r w:rsidRPr="00321592">
              <w:t xml:space="preserve">The </w:t>
            </w:r>
            <w:r w:rsidR="00B51FC3" w:rsidRPr="00321592">
              <w:t xml:space="preserve">reference </w:t>
            </w:r>
            <w:r w:rsidRPr="00321592">
              <w:t>number of the Invitation for Bids is :</w:t>
            </w:r>
            <w:r w:rsidR="008A7468" w:rsidRPr="00321592">
              <w:t xml:space="preserve"> </w:t>
            </w:r>
            <w:r w:rsidR="00E93776" w:rsidRPr="00321592">
              <w:rPr>
                <w:b/>
                <w:i/>
                <w:color w:val="002060"/>
              </w:rPr>
              <w:t xml:space="preserve">(IUL)13-K1/13/2016/ </w:t>
            </w:r>
            <w:r w:rsidR="004B1293">
              <w:rPr>
                <w:b/>
                <w:i/>
                <w:color w:val="002060"/>
              </w:rPr>
              <w:t>182</w:t>
            </w:r>
          </w:p>
        </w:tc>
      </w:tr>
      <w:tr w:rsidR="00FB718C" w:rsidRPr="00321592" w14:paraId="02E143A5" w14:textId="77777777" w:rsidTr="00816A2D">
        <w:trPr>
          <w:cantSplit/>
        </w:trPr>
        <w:tc>
          <w:tcPr>
            <w:tcW w:w="1620" w:type="dxa"/>
            <w:tcBorders>
              <w:top w:val="single" w:sz="4" w:space="0" w:color="auto"/>
              <w:left w:val="single" w:sz="4" w:space="0" w:color="auto"/>
              <w:bottom w:val="single" w:sz="4" w:space="0" w:color="auto"/>
              <w:right w:val="single" w:sz="4" w:space="0" w:color="auto"/>
            </w:tcBorders>
          </w:tcPr>
          <w:p w14:paraId="4D90B6FB" w14:textId="77777777" w:rsidR="00FB718C" w:rsidRPr="00321592" w:rsidRDefault="00FB718C" w:rsidP="00FB718C">
            <w:pPr>
              <w:spacing w:before="60" w:after="60"/>
              <w:rPr>
                <w:b/>
              </w:rPr>
            </w:pPr>
            <w:r w:rsidRPr="00321592">
              <w:rPr>
                <w:b/>
              </w:rPr>
              <w:t>ITB 1.1</w:t>
            </w:r>
          </w:p>
        </w:tc>
        <w:tc>
          <w:tcPr>
            <w:tcW w:w="7481" w:type="dxa"/>
            <w:tcBorders>
              <w:top w:val="single" w:sz="4" w:space="0" w:color="auto"/>
              <w:left w:val="single" w:sz="4" w:space="0" w:color="auto"/>
              <w:bottom w:val="single" w:sz="4" w:space="0" w:color="auto"/>
              <w:right w:val="single" w:sz="4" w:space="0" w:color="auto"/>
            </w:tcBorders>
          </w:tcPr>
          <w:p w14:paraId="43C8A150" w14:textId="77777777" w:rsidR="00FB718C" w:rsidRPr="00321592" w:rsidRDefault="00FB718C" w:rsidP="00E93776">
            <w:pPr>
              <w:tabs>
                <w:tab w:val="right" w:pos="7272"/>
              </w:tabs>
              <w:spacing w:before="60" w:after="60"/>
            </w:pPr>
            <w:r w:rsidRPr="00321592">
              <w:t xml:space="preserve">The Purchaser is: </w:t>
            </w:r>
            <w:r w:rsidR="00E93776" w:rsidRPr="00321592">
              <w:rPr>
                <w:b/>
                <w:i/>
              </w:rPr>
              <w:t>Ministry of Finance and Treasury</w:t>
            </w:r>
          </w:p>
        </w:tc>
      </w:tr>
      <w:tr w:rsidR="00FB718C" w:rsidRPr="00321592" w14:paraId="0F588B99" w14:textId="77777777" w:rsidTr="00816A2D">
        <w:trPr>
          <w:cantSplit/>
        </w:trPr>
        <w:tc>
          <w:tcPr>
            <w:tcW w:w="1620" w:type="dxa"/>
            <w:tcBorders>
              <w:top w:val="single" w:sz="4" w:space="0" w:color="auto"/>
              <w:left w:val="single" w:sz="4" w:space="0" w:color="auto"/>
              <w:bottom w:val="single" w:sz="4" w:space="0" w:color="auto"/>
              <w:right w:val="single" w:sz="4" w:space="0" w:color="auto"/>
            </w:tcBorders>
          </w:tcPr>
          <w:p w14:paraId="16ECD2A8" w14:textId="77777777" w:rsidR="00FB718C" w:rsidRPr="00321592" w:rsidRDefault="00FB718C" w:rsidP="00FB718C">
            <w:pPr>
              <w:spacing w:before="60" w:after="60"/>
              <w:rPr>
                <w:b/>
              </w:rPr>
            </w:pPr>
            <w:r w:rsidRPr="00321592">
              <w:rPr>
                <w:b/>
              </w:rPr>
              <w:t>ITB 1.1</w:t>
            </w:r>
          </w:p>
        </w:tc>
        <w:tc>
          <w:tcPr>
            <w:tcW w:w="7481" w:type="dxa"/>
            <w:tcBorders>
              <w:top w:val="single" w:sz="4" w:space="0" w:color="auto"/>
              <w:left w:val="single" w:sz="4" w:space="0" w:color="auto"/>
              <w:bottom w:val="single" w:sz="4" w:space="0" w:color="auto"/>
              <w:right w:val="single" w:sz="4" w:space="0" w:color="auto"/>
            </w:tcBorders>
          </w:tcPr>
          <w:p w14:paraId="165A35FA" w14:textId="77777777" w:rsidR="00FB718C" w:rsidRPr="00321592" w:rsidRDefault="00FB718C" w:rsidP="00AD6EDA">
            <w:pPr>
              <w:tabs>
                <w:tab w:val="right" w:pos="7272"/>
              </w:tabs>
              <w:spacing w:before="60" w:after="60"/>
            </w:pPr>
            <w:r w:rsidRPr="00321592">
              <w:t xml:space="preserve">The name of the </w:t>
            </w:r>
            <w:r w:rsidR="00AD6EDA">
              <w:t>ICB</w:t>
            </w:r>
            <w:r w:rsidR="00AD6EDA" w:rsidRPr="00321592">
              <w:t xml:space="preserve"> </w:t>
            </w:r>
            <w:r w:rsidRPr="00321592">
              <w:t>is:</w:t>
            </w:r>
            <w:r w:rsidR="00447897" w:rsidRPr="00321592">
              <w:t xml:space="preserve"> </w:t>
            </w:r>
            <w:r w:rsidR="00E93776" w:rsidRPr="00321592">
              <w:rPr>
                <w:b/>
                <w:i/>
              </w:rPr>
              <w:t xml:space="preserve">Supply, Installation and Maintenance of IT </w:t>
            </w:r>
            <w:r w:rsidR="00B12E92" w:rsidRPr="00321592">
              <w:rPr>
                <w:b/>
                <w:i/>
              </w:rPr>
              <w:t>Equipment</w:t>
            </w:r>
          </w:p>
          <w:p w14:paraId="1DD5721E" w14:textId="33B65F3E" w:rsidR="00FB718C" w:rsidRPr="00321592" w:rsidRDefault="00FB718C" w:rsidP="004B1293">
            <w:pPr>
              <w:tabs>
                <w:tab w:val="right" w:pos="7272"/>
              </w:tabs>
              <w:spacing w:before="60" w:after="60"/>
            </w:pPr>
            <w:r w:rsidRPr="00321592">
              <w:t>The identification number</w:t>
            </w:r>
            <w:r w:rsidRPr="00321592">
              <w:rPr>
                <w:i/>
              </w:rPr>
              <w:t xml:space="preserve"> </w:t>
            </w:r>
            <w:r w:rsidRPr="00321592">
              <w:t xml:space="preserve">of the </w:t>
            </w:r>
            <w:r w:rsidR="00AD6EDA">
              <w:t>ICB</w:t>
            </w:r>
            <w:r w:rsidR="00AD6EDA" w:rsidRPr="00321592">
              <w:t xml:space="preserve"> </w:t>
            </w:r>
            <w:r w:rsidRPr="00321592">
              <w:t>is:</w:t>
            </w:r>
            <w:r w:rsidR="00447897" w:rsidRPr="00321592">
              <w:t xml:space="preserve"> </w:t>
            </w:r>
            <w:r w:rsidR="00E93776" w:rsidRPr="00321592">
              <w:rPr>
                <w:b/>
                <w:i/>
              </w:rPr>
              <w:t>TES/2016/G0</w:t>
            </w:r>
            <w:r w:rsidR="004B1293">
              <w:rPr>
                <w:b/>
                <w:i/>
              </w:rPr>
              <w:t>13</w:t>
            </w:r>
          </w:p>
          <w:p w14:paraId="2087A884" w14:textId="77777777" w:rsidR="00FB718C" w:rsidRPr="00321592" w:rsidRDefault="00FB718C" w:rsidP="00FB718C">
            <w:pPr>
              <w:tabs>
                <w:tab w:val="right" w:pos="7272"/>
              </w:tabs>
              <w:spacing w:before="60" w:after="60"/>
            </w:pPr>
          </w:p>
        </w:tc>
      </w:tr>
      <w:tr w:rsidR="00FB718C" w:rsidRPr="00321592" w14:paraId="2CBDE2DA" w14:textId="77777777" w:rsidTr="00816A2D">
        <w:trPr>
          <w:cantSplit/>
        </w:trPr>
        <w:tc>
          <w:tcPr>
            <w:tcW w:w="1620" w:type="dxa"/>
            <w:tcBorders>
              <w:top w:val="single" w:sz="4" w:space="0" w:color="auto"/>
              <w:left w:val="single" w:sz="4" w:space="0" w:color="auto"/>
              <w:bottom w:val="single" w:sz="4" w:space="0" w:color="auto"/>
              <w:right w:val="single" w:sz="4" w:space="0" w:color="auto"/>
            </w:tcBorders>
          </w:tcPr>
          <w:p w14:paraId="52F03689" w14:textId="77777777" w:rsidR="00FB718C" w:rsidRPr="00321592" w:rsidRDefault="00FB718C" w:rsidP="00FB718C">
            <w:pPr>
              <w:spacing w:before="60" w:after="60"/>
              <w:rPr>
                <w:b/>
              </w:rPr>
            </w:pPr>
            <w:r w:rsidRPr="00321592">
              <w:rPr>
                <w:b/>
              </w:rPr>
              <w:t>ITB 2.1</w:t>
            </w:r>
          </w:p>
        </w:tc>
        <w:tc>
          <w:tcPr>
            <w:tcW w:w="7481" w:type="dxa"/>
            <w:tcBorders>
              <w:top w:val="single" w:sz="4" w:space="0" w:color="auto"/>
              <w:left w:val="single" w:sz="4" w:space="0" w:color="auto"/>
              <w:bottom w:val="single" w:sz="4" w:space="0" w:color="auto"/>
              <w:right w:val="single" w:sz="4" w:space="0" w:color="auto"/>
            </w:tcBorders>
          </w:tcPr>
          <w:p w14:paraId="64690A52" w14:textId="77777777" w:rsidR="00FB718C" w:rsidRPr="00321592" w:rsidRDefault="00FB718C" w:rsidP="00E93776">
            <w:pPr>
              <w:tabs>
                <w:tab w:val="right" w:pos="7272"/>
              </w:tabs>
              <w:spacing w:before="120" w:after="120"/>
              <w:rPr>
                <w:u w:val="single"/>
              </w:rPr>
            </w:pPr>
            <w:r w:rsidRPr="00321592">
              <w:t xml:space="preserve">The Borrower is: </w:t>
            </w:r>
            <w:r w:rsidR="00E93776" w:rsidRPr="00321592">
              <w:rPr>
                <w:b/>
                <w:i/>
              </w:rPr>
              <w:t>Ministry of Finance and Treasury</w:t>
            </w:r>
          </w:p>
        </w:tc>
      </w:tr>
      <w:tr w:rsidR="00FB718C" w:rsidRPr="00321592" w14:paraId="6E3D0ED2" w14:textId="77777777" w:rsidTr="00816A2D">
        <w:trPr>
          <w:cantSplit/>
        </w:trPr>
        <w:tc>
          <w:tcPr>
            <w:tcW w:w="1620" w:type="dxa"/>
            <w:tcBorders>
              <w:top w:val="single" w:sz="4" w:space="0" w:color="auto"/>
              <w:left w:val="single" w:sz="4" w:space="0" w:color="auto"/>
              <w:bottom w:val="single" w:sz="4" w:space="0" w:color="auto"/>
              <w:right w:val="single" w:sz="4" w:space="0" w:color="auto"/>
            </w:tcBorders>
          </w:tcPr>
          <w:p w14:paraId="0BB490BA" w14:textId="77777777" w:rsidR="00FB718C" w:rsidRPr="00321592" w:rsidRDefault="00FB718C" w:rsidP="00FB718C">
            <w:pPr>
              <w:spacing w:before="60" w:after="60"/>
              <w:rPr>
                <w:b/>
              </w:rPr>
            </w:pPr>
            <w:r w:rsidRPr="00321592">
              <w:rPr>
                <w:b/>
              </w:rPr>
              <w:t>ITB 2.1</w:t>
            </w:r>
          </w:p>
        </w:tc>
        <w:tc>
          <w:tcPr>
            <w:tcW w:w="7481" w:type="dxa"/>
            <w:tcBorders>
              <w:top w:val="single" w:sz="4" w:space="0" w:color="auto"/>
              <w:left w:val="single" w:sz="4" w:space="0" w:color="auto"/>
              <w:bottom w:val="single" w:sz="4" w:space="0" w:color="auto"/>
              <w:right w:val="single" w:sz="4" w:space="0" w:color="auto"/>
            </w:tcBorders>
          </w:tcPr>
          <w:p w14:paraId="2920E6A5" w14:textId="77777777" w:rsidR="00FB718C" w:rsidRPr="00321592" w:rsidRDefault="00FB718C" w:rsidP="00E93776">
            <w:pPr>
              <w:tabs>
                <w:tab w:val="right" w:pos="7272"/>
              </w:tabs>
              <w:spacing w:before="60" w:after="60"/>
            </w:pPr>
            <w:r w:rsidRPr="00321592">
              <w:t xml:space="preserve">Loan or Financing Agreement </w:t>
            </w:r>
            <w:r w:rsidR="00EF3D2E" w:rsidRPr="00321592">
              <w:t>amount</w:t>
            </w:r>
            <w:r w:rsidRPr="00321592">
              <w:t>:</w:t>
            </w:r>
            <w:r w:rsidR="00447897" w:rsidRPr="00321592">
              <w:rPr>
                <w:b/>
              </w:rPr>
              <w:t xml:space="preserve"> </w:t>
            </w:r>
            <w:r w:rsidR="00E93776" w:rsidRPr="00321592">
              <w:rPr>
                <w:b/>
                <w:i/>
              </w:rPr>
              <w:t>USD 6.5 million</w:t>
            </w:r>
          </w:p>
        </w:tc>
      </w:tr>
      <w:tr w:rsidR="00FB718C" w:rsidRPr="00321592" w14:paraId="3532C114" w14:textId="77777777" w:rsidTr="00816A2D">
        <w:trPr>
          <w:cantSplit/>
        </w:trPr>
        <w:tc>
          <w:tcPr>
            <w:tcW w:w="1620" w:type="dxa"/>
            <w:tcBorders>
              <w:top w:val="single" w:sz="4" w:space="0" w:color="auto"/>
              <w:left w:val="single" w:sz="4" w:space="0" w:color="auto"/>
              <w:bottom w:val="single" w:sz="4" w:space="0" w:color="auto"/>
              <w:right w:val="single" w:sz="4" w:space="0" w:color="auto"/>
            </w:tcBorders>
          </w:tcPr>
          <w:p w14:paraId="376E880C" w14:textId="77777777" w:rsidR="00FB718C" w:rsidRPr="00321592" w:rsidRDefault="00FB718C" w:rsidP="00FB718C">
            <w:pPr>
              <w:spacing w:before="60" w:after="60"/>
              <w:rPr>
                <w:b/>
              </w:rPr>
            </w:pPr>
            <w:r w:rsidRPr="00321592">
              <w:rPr>
                <w:b/>
              </w:rPr>
              <w:t>ITB 2.1</w:t>
            </w:r>
          </w:p>
        </w:tc>
        <w:tc>
          <w:tcPr>
            <w:tcW w:w="7481" w:type="dxa"/>
            <w:tcBorders>
              <w:top w:val="single" w:sz="4" w:space="0" w:color="auto"/>
              <w:left w:val="single" w:sz="4" w:space="0" w:color="auto"/>
              <w:bottom w:val="single" w:sz="4" w:space="0" w:color="auto"/>
              <w:right w:val="single" w:sz="4" w:space="0" w:color="auto"/>
            </w:tcBorders>
          </w:tcPr>
          <w:p w14:paraId="266614A5" w14:textId="77777777" w:rsidR="00FB718C" w:rsidRPr="00321592" w:rsidRDefault="00FB718C" w:rsidP="00E93776">
            <w:pPr>
              <w:tabs>
                <w:tab w:val="right" w:pos="7254"/>
              </w:tabs>
              <w:spacing w:before="60" w:after="60"/>
            </w:pPr>
            <w:r w:rsidRPr="00321592">
              <w:t xml:space="preserve">The name of the </w:t>
            </w:r>
            <w:r w:rsidR="00EF3D2E" w:rsidRPr="00321592">
              <w:t>Project</w:t>
            </w:r>
            <w:r w:rsidRPr="00321592">
              <w:t xml:space="preserve"> is:</w:t>
            </w:r>
            <w:r w:rsidR="00447897" w:rsidRPr="00321592">
              <w:t xml:space="preserve"> </w:t>
            </w:r>
            <w:r w:rsidR="00E93776" w:rsidRPr="00321592">
              <w:rPr>
                <w:b/>
                <w:i/>
              </w:rPr>
              <w:t>Public Financial Management Systems Strengthening Project</w:t>
            </w:r>
          </w:p>
        </w:tc>
      </w:tr>
      <w:tr w:rsidR="00B63340" w:rsidRPr="00321592" w14:paraId="6B44C537" w14:textId="77777777" w:rsidTr="00816A2D">
        <w:trPr>
          <w:cantSplit/>
        </w:trPr>
        <w:tc>
          <w:tcPr>
            <w:tcW w:w="1620" w:type="dxa"/>
            <w:tcBorders>
              <w:top w:val="single" w:sz="4" w:space="0" w:color="auto"/>
              <w:left w:val="single" w:sz="4" w:space="0" w:color="auto"/>
              <w:bottom w:val="single" w:sz="4" w:space="0" w:color="auto"/>
              <w:right w:val="single" w:sz="4" w:space="0" w:color="auto"/>
            </w:tcBorders>
          </w:tcPr>
          <w:p w14:paraId="7725EC83" w14:textId="77777777" w:rsidR="00A04BF9" w:rsidRPr="00321592" w:rsidRDefault="00B63340">
            <w:pPr>
              <w:pStyle w:val="Headfid1"/>
              <w:numPr>
                <w:ilvl w:val="0"/>
                <w:numId w:val="0"/>
              </w:numPr>
              <w:spacing w:before="60" w:after="60"/>
              <w:rPr>
                <w:iCs/>
                <w:lang w:val="en-US"/>
              </w:rPr>
            </w:pPr>
            <w:r w:rsidRPr="00321592">
              <w:rPr>
                <w:iCs/>
                <w:lang w:val="en-US"/>
              </w:rPr>
              <w:t>I</w:t>
            </w:r>
            <w:r w:rsidR="002464F5" w:rsidRPr="00321592">
              <w:rPr>
                <w:iCs/>
                <w:lang w:val="en-US"/>
              </w:rPr>
              <w:t>I</w:t>
            </w:r>
            <w:r w:rsidRPr="00321592">
              <w:rPr>
                <w:iCs/>
                <w:lang w:val="en-US"/>
              </w:rPr>
              <w:t>TB 4.4</w:t>
            </w:r>
          </w:p>
        </w:tc>
        <w:tc>
          <w:tcPr>
            <w:tcW w:w="7481" w:type="dxa"/>
            <w:tcBorders>
              <w:top w:val="single" w:sz="4" w:space="0" w:color="auto"/>
              <w:left w:val="single" w:sz="4" w:space="0" w:color="auto"/>
              <w:bottom w:val="single" w:sz="4" w:space="0" w:color="auto"/>
              <w:right w:val="single" w:sz="4" w:space="0" w:color="auto"/>
            </w:tcBorders>
          </w:tcPr>
          <w:p w14:paraId="04EF4C0A" w14:textId="77777777" w:rsidR="00B63340" w:rsidRPr="00321592" w:rsidRDefault="00BC74DA" w:rsidP="00417838">
            <w:pPr>
              <w:pStyle w:val="TOAHeading"/>
              <w:tabs>
                <w:tab w:val="clear" w:pos="9000"/>
                <w:tab w:val="clear" w:pos="9360"/>
                <w:tab w:val="right" w:pos="7848"/>
              </w:tabs>
              <w:suppressAutoHyphens w:val="0"/>
              <w:spacing w:before="60" w:after="60"/>
              <w:rPr>
                <w:iCs/>
              </w:rPr>
            </w:pPr>
            <w:r w:rsidRPr="00321592">
              <w:rPr>
                <w:iCs/>
              </w:rPr>
              <w:t xml:space="preserve">A list of debarred firms and individuals is available on the Bank’s external website: </w:t>
            </w:r>
            <w:hyperlink r:id="rId21" w:history="1">
              <w:r w:rsidRPr="00321592">
                <w:rPr>
                  <w:rStyle w:val="Hyperlink"/>
                  <w:iCs/>
                </w:rPr>
                <w:t>http://www.worldbank.org/debarr.</w:t>
              </w:r>
            </w:hyperlink>
          </w:p>
        </w:tc>
      </w:tr>
      <w:tr w:rsidR="00455149" w:rsidRPr="00321592" w14:paraId="01138C21"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484EC7EA" w14:textId="77777777" w:rsidR="00B63340" w:rsidRPr="00321592" w:rsidRDefault="00B63340">
            <w:pPr>
              <w:spacing w:before="120"/>
              <w:rPr>
                <w:b/>
                <w:bCs/>
              </w:rPr>
            </w:pPr>
          </w:p>
        </w:tc>
        <w:tc>
          <w:tcPr>
            <w:tcW w:w="7481" w:type="dxa"/>
            <w:tcBorders>
              <w:top w:val="single" w:sz="4" w:space="0" w:color="auto"/>
              <w:left w:val="single" w:sz="4" w:space="0" w:color="auto"/>
              <w:bottom w:val="single" w:sz="4" w:space="0" w:color="auto"/>
              <w:right w:val="single" w:sz="4" w:space="0" w:color="auto"/>
            </w:tcBorders>
          </w:tcPr>
          <w:p w14:paraId="11583C72" w14:textId="77777777" w:rsidR="00455149" w:rsidRPr="00321592" w:rsidRDefault="00455149">
            <w:pPr>
              <w:spacing w:before="120" w:after="120"/>
              <w:jc w:val="center"/>
              <w:rPr>
                <w:b/>
                <w:bCs/>
                <w:sz w:val="28"/>
              </w:rPr>
            </w:pPr>
            <w:bookmarkStart w:id="247" w:name="_Toc505659530"/>
            <w:bookmarkStart w:id="248" w:name="_Toc506185678"/>
            <w:r w:rsidRPr="00321592">
              <w:rPr>
                <w:b/>
                <w:bCs/>
                <w:sz w:val="28"/>
              </w:rPr>
              <w:t>B. Contents of Bidding Document</w:t>
            </w:r>
            <w:bookmarkEnd w:id="247"/>
            <w:bookmarkEnd w:id="248"/>
            <w:r w:rsidRPr="00321592">
              <w:rPr>
                <w:b/>
                <w:bCs/>
                <w:sz w:val="28"/>
              </w:rPr>
              <w:t>s</w:t>
            </w:r>
          </w:p>
        </w:tc>
      </w:tr>
      <w:tr w:rsidR="00455149" w:rsidRPr="00321592" w14:paraId="22B009C2"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65F36FA1" w14:textId="77777777" w:rsidR="00455149" w:rsidRPr="00321592" w:rsidRDefault="00455149">
            <w:pPr>
              <w:spacing w:before="120"/>
              <w:rPr>
                <w:b/>
                <w:bCs/>
              </w:rPr>
            </w:pPr>
            <w:r w:rsidRPr="00321592">
              <w:rPr>
                <w:b/>
                <w:bCs/>
              </w:rPr>
              <w:t>ITB 7.1</w:t>
            </w:r>
          </w:p>
        </w:tc>
        <w:tc>
          <w:tcPr>
            <w:tcW w:w="7481" w:type="dxa"/>
            <w:tcBorders>
              <w:top w:val="single" w:sz="4" w:space="0" w:color="auto"/>
              <w:left w:val="single" w:sz="4" w:space="0" w:color="auto"/>
              <w:bottom w:val="single" w:sz="4" w:space="0" w:color="auto"/>
              <w:right w:val="single" w:sz="4" w:space="0" w:color="auto"/>
            </w:tcBorders>
          </w:tcPr>
          <w:p w14:paraId="470E62AF" w14:textId="77777777" w:rsidR="00455149" w:rsidRPr="00321592" w:rsidRDefault="00455149">
            <w:pPr>
              <w:tabs>
                <w:tab w:val="right" w:pos="7254"/>
              </w:tabs>
              <w:spacing w:before="120" w:after="120"/>
            </w:pPr>
            <w:r w:rsidRPr="00321592">
              <w:t xml:space="preserve">For </w:t>
            </w:r>
            <w:r w:rsidRPr="00321592">
              <w:rPr>
                <w:b/>
                <w:bCs/>
                <w:u w:val="single"/>
              </w:rPr>
              <w:t>C</w:t>
            </w:r>
            <w:r w:rsidRPr="00321592">
              <w:rPr>
                <w:b/>
                <w:u w:val="single"/>
              </w:rPr>
              <w:t>larification of bid purposes</w:t>
            </w:r>
            <w:r w:rsidRPr="00321592">
              <w:t xml:space="preserve"> only, the Purchaser’s address is:</w:t>
            </w:r>
          </w:p>
          <w:p w14:paraId="0DECA7CC" w14:textId="77777777" w:rsidR="00187229" w:rsidRPr="00321592" w:rsidRDefault="0053542D" w:rsidP="002840DF">
            <w:pPr>
              <w:tabs>
                <w:tab w:val="right" w:pos="7254"/>
              </w:tabs>
              <w:rPr>
                <w:iCs/>
              </w:rPr>
            </w:pPr>
            <w:r w:rsidRPr="00321592">
              <w:t>Attention:</w:t>
            </w:r>
            <w:r w:rsidR="002840DF" w:rsidRPr="00321592">
              <w:rPr>
                <w:iCs/>
              </w:rPr>
              <w:t>Fathimath Rishfa Ahmed</w:t>
            </w:r>
          </w:p>
          <w:p w14:paraId="4AEDF6E1" w14:textId="77777777" w:rsidR="002840DF" w:rsidRPr="00321592" w:rsidRDefault="002840DF" w:rsidP="002840DF">
            <w:pPr>
              <w:tabs>
                <w:tab w:val="right" w:pos="7254"/>
              </w:tabs>
              <w:rPr>
                <w:iCs/>
              </w:rPr>
            </w:pPr>
            <w:r w:rsidRPr="00321592">
              <w:rPr>
                <w:iCs/>
              </w:rPr>
              <w:t xml:space="preserve">                Senior Project Officer</w:t>
            </w:r>
          </w:p>
          <w:p w14:paraId="2624F14D" w14:textId="77777777" w:rsidR="00455149" w:rsidRPr="00321592" w:rsidRDefault="00E93776" w:rsidP="006A0753">
            <w:pPr>
              <w:tabs>
                <w:tab w:val="right" w:pos="7254"/>
              </w:tabs>
              <w:ind w:left="994"/>
              <w:rPr>
                <w:iCs/>
              </w:rPr>
            </w:pPr>
            <w:r w:rsidRPr="00321592">
              <w:rPr>
                <w:iCs/>
              </w:rPr>
              <w:t>Public Procurement Section,</w:t>
            </w:r>
          </w:p>
          <w:p w14:paraId="7249EF76" w14:textId="77777777" w:rsidR="00E93776" w:rsidRPr="00321592" w:rsidRDefault="00E93776" w:rsidP="006A0753">
            <w:pPr>
              <w:tabs>
                <w:tab w:val="right" w:pos="7254"/>
              </w:tabs>
              <w:ind w:left="994"/>
              <w:rPr>
                <w:iCs/>
              </w:rPr>
            </w:pPr>
            <w:r w:rsidRPr="00321592">
              <w:rPr>
                <w:iCs/>
              </w:rPr>
              <w:t>Public Procurement Division,</w:t>
            </w:r>
          </w:p>
          <w:p w14:paraId="19746F91" w14:textId="77777777" w:rsidR="002D694B" w:rsidRPr="00321592" w:rsidRDefault="00E93776" w:rsidP="006A0753">
            <w:pPr>
              <w:tabs>
                <w:tab w:val="right" w:pos="7254"/>
              </w:tabs>
              <w:ind w:left="994"/>
              <w:rPr>
                <w:iCs/>
              </w:rPr>
            </w:pPr>
            <w:r w:rsidRPr="00321592">
              <w:rPr>
                <w:iCs/>
              </w:rPr>
              <w:t>Ministry of Finance and Treasury</w:t>
            </w:r>
            <w:r w:rsidR="002D694B" w:rsidRPr="00321592">
              <w:rPr>
                <w:iCs/>
              </w:rPr>
              <w:tab/>
            </w:r>
          </w:p>
          <w:p w14:paraId="22E8BE28" w14:textId="77777777" w:rsidR="00455149" w:rsidRPr="00321592" w:rsidRDefault="00E93776" w:rsidP="006A0753">
            <w:pPr>
              <w:tabs>
                <w:tab w:val="right" w:pos="7254"/>
              </w:tabs>
              <w:ind w:left="994"/>
              <w:rPr>
                <w:iCs/>
              </w:rPr>
            </w:pPr>
            <w:r w:rsidRPr="00321592">
              <w:rPr>
                <w:iCs/>
              </w:rPr>
              <w:t>Male’ City, 20379</w:t>
            </w:r>
          </w:p>
          <w:p w14:paraId="55D3CC03" w14:textId="77777777" w:rsidR="00455149" w:rsidRPr="00321592" w:rsidRDefault="00E93776" w:rsidP="006A0753">
            <w:pPr>
              <w:tabs>
                <w:tab w:val="right" w:pos="7254"/>
              </w:tabs>
              <w:ind w:left="994"/>
              <w:rPr>
                <w:iCs/>
              </w:rPr>
            </w:pPr>
            <w:r w:rsidRPr="00321592">
              <w:rPr>
                <w:iCs/>
              </w:rPr>
              <w:t>Republic of Maldives</w:t>
            </w:r>
          </w:p>
          <w:p w14:paraId="394673DE" w14:textId="77777777" w:rsidR="00455149" w:rsidRPr="00321592" w:rsidRDefault="00455149" w:rsidP="006A0753">
            <w:pPr>
              <w:tabs>
                <w:tab w:val="right" w:pos="7254"/>
              </w:tabs>
              <w:ind w:left="994"/>
              <w:rPr>
                <w:iCs/>
              </w:rPr>
            </w:pPr>
            <w:r w:rsidRPr="00321592">
              <w:rPr>
                <w:iCs/>
              </w:rPr>
              <w:t>Telephone</w:t>
            </w:r>
            <w:r w:rsidR="00E93776" w:rsidRPr="00321592">
              <w:rPr>
                <w:iCs/>
              </w:rPr>
              <w:t>: +(960) 334 9101, +(960) 334 9266, +(960) 334 9322</w:t>
            </w:r>
          </w:p>
          <w:p w14:paraId="5ED7F140" w14:textId="77777777" w:rsidR="00455149" w:rsidRPr="00321592" w:rsidRDefault="00455149" w:rsidP="006A0753">
            <w:pPr>
              <w:tabs>
                <w:tab w:val="right" w:pos="7254"/>
              </w:tabs>
              <w:ind w:left="994"/>
              <w:rPr>
                <w:iCs/>
              </w:rPr>
            </w:pPr>
            <w:r w:rsidRPr="00321592">
              <w:rPr>
                <w:iCs/>
              </w:rPr>
              <w:t xml:space="preserve">Facsimile number: </w:t>
            </w:r>
            <w:r w:rsidR="008E6515" w:rsidRPr="00321592">
              <w:rPr>
                <w:iCs/>
              </w:rPr>
              <w:t xml:space="preserve"> </w:t>
            </w:r>
            <w:r w:rsidR="00E93776" w:rsidRPr="00321592">
              <w:rPr>
                <w:iCs/>
              </w:rPr>
              <w:t>+(960) 332 0706</w:t>
            </w:r>
          </w:p>
          <w:p w14:paraId="1D4F09C8" w14:textId="77777777" w:rsidR="00455149" w:rsidRPr="00321592" w:rsidRDefault="0053542D" w:rsidP="006A0753">
            <w:pPr>
              <w:tabs>
                <w:tab w:val="right" w:pos="7254"/>
              </w:tabs>
              <w:ind w:left="720"/>
              <w:rPr>
                <w:i/>
              </w:rPr>
            </w:pPr>
            <w:r w:rsidRPr="00321592">
              <w:t xml:space="preserve">    </w:t>
            </w:r>
            <w:r w:rsidR="00455149" w:rsidRPr="00321592">
              <w:t xml:space="preserve">Electronic mail address: </w:t>
            </w:r>
            <w:hyperlink r:id="rId22" w:history="1">
              <w:r w:rsidRPr="00321592">
                <w:rPr>
                  <w:rStyle w:val="Hyperlink"/>
                  <w:i/>
                </w:rPr>
                <w:t>tender@finance.gov.mv</w:t>
              </w:r>
            </w:hyperlink>
          </w:p>
          <w:p w14:paraId="7C36F5D9" w14:textId="77777777" w:rsidR="0053542D" w:rsidRPr="00321592" w:rsidRDefault="002840DF" w:rsidP="006A0753">
            <w:pPr>
              <w:tabs>
                <w:tab w:val="right" w:pos="7254"/>
              </w:tabs>
              <w:ind w:left="2880"/>
              <w:rPr>
                <w:i/>
              </w:rPr>
            </w:pPr>
            <w:r w:rsidRPr="00321592">
              <w:t xml:space="preserve">       </w:t>
            </w:r>
            <w:hyperlink r:id="rId23" w:history="1">
              <w:r w:rsidR="0053542D" w:rsidRPr="00321592">
                <w:rPr>
                  <w:rStyle w:val="Hyperlink"/>
                  <w:i/>
                </w:rPr>
                <w:t>fathimath.rishfa@finance.gov.mv</w:t>
              </w:r>
            </w:hyperlink>
          </w:p>
          <w:p w14:paraId="63828EE0" w14:textId="79209365" w:rsidR="00670831" w:rsidRPr="00321592" w:rsidRDefault="00670831" w:rsidP="0099454A">
            <w:pPr>
              <w:tabs>
                <w:tab w:val="right" w:pos="7254"/>
              </w:tabs>
              <w:spacing w:before="120" w:after="120"/>
            </w:pPr>
            <w:r w:rsidRPr="00321592">
              <w:rPr>
                <w:szCs w:val="24"/>
              </w:rPr>
              <w:t>Requests for clarification should be received by the Employer no later than</w:t>
            </w:r>
            <w:r w:rsidR="0099454A">
              <w:rPr>
                <w:b/>
                <w:bCs/>
                <w:i/>
                <w:iCs/>
                <w:szCs w:val="24"/>
              </w:rPr>
              <w:t xml:space="preserve">: </w:t>
            </w:r>
            <w:r w:rsidR="0053542D" w:rsidRPr="00321592">
              <w:rPr>
                <w:b/>
                <w:bCs/>
                <w:i/>
                <w:iCs/>
                <w:szCs w:val="24"/>
              </w:rPr>
              <w:t xml:space="preserve">i.e. before 1400 hours of </w:t>
            </w:r>
            <w:r w:rsidR="0099454A">
              <w:rPr>
                <w:b/>
                <w:bCs/>
                <w:i/>
                <w:iCs/>
                <w:szCs w:val="24"/>
              </w:rPr>
              <w:t>October 12</w:t>
            </w:r>
            <w:r w:rsidR="0053542D" w:rsidRPr="00321592">
              <w:rPr>
                <w:b/>
                <w:bCs/>
                <w:i/>
                <w:iCs/>
                <w:szCs w:val="24"/>
              </w:rPr>
              <w:t>, 2016.</w:t>
            </w:r>
          </w:p>
        </w:tc>
      </w:tr>
      <w:tr w:rsidR="00045C8E" w:rsidRPr="00321592" w14:paraId="208255AB"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56731DE8" w14:textId="77777777" w:rsidR="00045C8E" w:rsidRPr="00321592" w:rsidRDefault="00045C8E" w:rsidP="00045C8E">
            <w:pPr>
              <w:tabs>
                <w:tab w:val="right" w:pos="7254"/>
              </w:tabs>
              <w:spacing w:before="60" w:after="60"/>
              <w:rPr>
                <w:b/>
              </w:rPr>
            </w:pPr>
            <w:r w:rsidRPr="00321592">
              <w:rPr>
                <w:b/>
              </w:rPr>
              <w:t xml:space="preserve">ITB 7.1 </w:t>
            </w:r>
          </w:p>
        </w:tc>
        <w:tc>
          <w:tcPr>
            <w:tcW w:w="7481" w:type="dxa"/>
            <w:tcBorders>
              <w:top w:val="single" w:sz="4" w:space="0" w:color="auto"/>
              <w:left w:val="single" w:sz="4" w:space="0" w:color="auto"/>
              <w:bottom w:val="single" w:sz="4" w:space="0" w:color="auto"/>
              <w:right w:val="single" w:sz="4" w:space="0" w:color="auto"/>
            </w:tcBorders>
          </w:tcPr>
          <w:p w14:paraId="194F4399" w14:textId="77777777" w:rsidR="0053542D" w:rsidRPr="00321592" w:rsidRDefault="00045C8E" w:rsidP="0053542D">
            <w:pPr>
              <w:tabs>
                <w:tab w:val="right" w:pos="7254"/>
              </w:tabs>
              <w:spacing w:before="120" w:after="120"/>
              <w:rPr>
                <w:b/>
                <w:i/>
              </w:rPr>
            </w:pPr>
            <w:r w:rsidRPr="00321592">
              <w:rPr>
                <w:bCs/>
              </w:rPr>
              <w:t xml:space="preserve">Web page: </w:t>
            </w:r>
            <w:hyperlink r:id="rId24" w:history="1">
              <w:r w:rsidR="0053542D" w:rsidRPr="00321592">
                <w:rPr>
                  <w:rStyle w:val="Hyperlink"/>
                  <w:b/>
                  <w:i/>
                </w:rPr>
                <w:t>www.finance.gov.mv</w:t>
              </w:r>
            </w:hyperlink>
          </w:p>
          <w:p w14:paraId="10E0F0CB" w14:textId="77777777" w:rsidR="0053542D" w:rsidRPr="00321592" w:rsidRDefault="0053542D" w:rsidP="0053542D">
            <w:pPr>
              <w:tabs>
                <w:tab w:val="right" w:pos="7254"/>
              </w:tabs>
              <w:spacing w:before="120" w:after="120"/>
              <w:rPr>
                <w:b/>
                <w:i/>
              </w:rPr>
            </w:pPr>
          </w:p>
        </w:tc>
      </w:tr>
      <w:tr w:rsidR="001D2503" w:rsidRPr="00321592" w14:paraId="5A3B4126"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431D4442" w14:textId="77777777" w:rsidR="001D2503" w:rsidRPr="00321592" w:rsidRDefault="001D2503">
            <w:pPr>
              <w:spacing w:before="120"/>
              <w:rPr>
                <w:b/>
                <w:bCs/>
              </w:rPr>
            </w:pPr>
          </w:p>
        </w:tc>
        <w:tc>
          <w:tcPr>
            <w:tcW w:w="7481" w:type="dxa"/>
            <w:tcBorders>
              <w:top w:val="single" w:sz="4" w:space="0" w:color="auto"/>
              <w:left w:val="single" w:sz="4" w:space="0" w:color="auto"/>
              <w:bottom w:val="single" w:sz="4" w:space="0" w:color="auto"/>
              <w:right w:val="single" w:sz="4" w:space="0" w:color="auto"/>
            </w:tcBorders>
          </w:tcPr>
          <w:p w14:paraId="54D06839" w14:textId="77777777" w:rsidR="001D2503" w:rsidRPr="00321592" w:rsidRDefault="001D2503">
            <w:pPr>
              <w:spacing w:before="120" w:after="120"/>
              <w:jc w:val="center"/>
              <w:rPr>
                <w:b/>
                <w:bCs/>
                <w:sz w:val="28"/>
              </w:rPr>
            </w:pPr>
            <w:bookmarkStart w:id="249" w:name="_Toc505659531"/>
            <w:bookmarkStart w:id="250" w:name="_Toc506185679"/>
            <w:r w:rsidRPr="00321592">
              <w:rPr>
                <w:b/>
                <w:bCs/>
                <w:sz w:val="28"/>
              </w:rPr>
              <w:t>C. Preparation of Bids</w:t>
            </w:r>
            <w:bookmarkEnd w:id="249"/>
            <w:bookmarkEnd w:id="250"/>
          </w:p>
        </w:tc>
      </w:tr>
      <w:tr w:rsidR="001D2503" w:rsidRPr="00321592" w14:paraId="2680A219" w14:textId="77777777" w:rsidTr="00816A2D">
        <w:tblPrEx>
          <w:tblBorders>
            <w:insideH w:val="single" w:sz="8" w:space="0" w:color="000000"/>
          </w:tblBorders>
        </w:tblPrEx>
        <w:trPr>
          <w:trHeight w:val="925"/>
        </w:trPr>
        <w:tc>
          <w:tcPr>
            <w:tcW w:w="1620" w:type="dxa"/>
            <w:tcBorders>
              <w:top w:val="single" w:sz="4" w:space="0" w:color="auto"/>
              <w:left w:val="single" w:sz="4" w:space="0" w:color="auto"/>
              <w:bottom w:val="single" w:sz="4" w:space="0" w:color="auto"/>
              <w:right w:val="single" w:sz="4" w:space="0" w:color="auto"/>
            </w:tcBorders>
          </w:tcPr>
          <w:p w14:paraId="2E3F44F8" w14:textId="77777777" w:rsidR="001D2503" w:rsidRPr="00321592" w:rsidRDefault="001D2503">
            <w:pPr>
              <w:spacing w:before="120"/>
              <w:rPr>
                <w:b/>
                <w:bCs/>
              </w:rPr>
            </w:pPr>
            <w:r w:rsidRPr="00321592">
              <w:rPr>
                <w:b/>
                <w:bCs/>
              </w:rPr>
              <w:t>ITB 10.1</w:t>
            </w:r>
          </w:p>
        </w:tc>
        <w:tc>
          <w:tcPr>
            <w:tcW w:w="7481" w:type="dxa"/>
            <w:tcBorders>
              <w:top w:val="single" w:sz="4" w:space="0" w:color="auto"/>
              <w:left w:val="single" w:sz="4" w:space="0" w:color="auto"/>
              <w:bottom w:val="single" w:sz="4" w:space="0" w:color="auto"/>
              <w:right w:val="single" w:sz="4" w:space="0" w:color="auto"/>
            </w:tcBorders>
          </w:tcPr>
          <w:p w14:paraId="4C45A2BA" w14:textId="77777777" w:rsidR="001D2503" w:rsidRPr="00321592" w:rsidRDefault="001D2503" w:rsidP="0053542D">
            <w:pPr>
              <w:tabs>
                <w:tab w:val="right" w:pos="7254"/>
              </w:tabs>
              <w:spacing w:before="120" w:after="120"/>
              <w:rPr>
                <w:i/>
                <w:iCs/>
              </w:rPr>
            </w:pPr>
            <w:r w:rsidRPr="00321592">
              <w:t xml:space="preserve">The language of the bid is: </w:t>
            </w:r>
            <w:r w:rsidR="0053542D" w:rsidRPr="00321592">
              <w:rPr>
                <w:b/>
                <w:i/>
                <w:iCs/>
              </w:rPr>
              <w:t>English</w:t>
            </w:r>
            <w:r w:rsidRPr="00321592">
              <w:rPr>
                <w:i/>
                <w:iCs/>
              </w:rPr>
              <w:t xml:space="preserve"> </w:t>
            </w:r>
          </w:p>
        </w:tc>
      </w:tr>
      <w:tr w:rsidR="001D2503" w:rsidRPr="00321592" w14:paraId="7BD28C64"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2FD75B78" w14:textId="77777777" w:rsidR="001D2503" w:rsidRPr="00321592" w:rsidRDefault="001D2503" w:rsidP="003E3FFD">
            <w:pPr>
              <w:spacing w:before="120"/>
              <w:rPr>
                <w:b/>
                <w:bCs/>
              </w:rPr>
            </w:pPr>
            <w:r w:rsidRPr="00321592">
              <w:rPr>
                <w:b/>
                <w:bCs/>
              </w:rPr>
              <w:t>ITB 11.1 (</w:t>
            </w:r>
            <w:r w:rsidR="003E3FFD" w:rsidRPr="00321592">
              <w:rPr>
                <w:b/>
                <w:bCs/>
              </w:rPr>
              <w:t>j</w:t>
            </w:r>
            <w:r w:rsidRPr="00321592">
              <w:rPr>
                <w:b/>
                <w:bCs/>
              </w:rPr>
              <w:t>)</w:t>
            </w:r>
          </w:p>
        </w:tc>
        <w:tc>
          <w:tcPr>
            <w:tcW w:w="7481" w:type="dxa"/>
            <w:tcBorders>
              <w:top w:val="single" w:sz="4" w:space="0" w:color="auto"/>
              <w:left w:val="single" w:sz="4" w:space="0" w:color="auto"/>
              <w:bottom w:val="single" w:sz="4" w:space="0" w:color="auto"/>
              <w:right w:val="single" w:sz="4" w:space="0" w:color="auto"/>
            </w:tcBorders>
          </w:tcPr>
          <w:p w14:paraId="73DCE1E2" w14:textId="77777777" w:rsidR="00681E14" w:rsidRPr="00321592" w:rsidRDefault="001D2503" w:rsidP="0053542D">
            <w:pPr>
              <w:tabs>
                <w:tab w:val="right" w:pos="7254"/>
              </w:tabs>
              <w:spacing w:before="120" w:after="120"/>
            </w:pPr>
            <w:r w:rsidRPr="00321592">
              <w:t xml:space="preserve">The Bidder shall submit the following additional documents in its bid: </w:t>
            </w:r>
            <w:r w:rsidR="0053542D" w:rsidRPr="00321592">
              <w:rPr>
                <w:b/>
                <w:i/>
              </w:rPr>
              <w:t>N/A</w:t>
            </w:r>
          </w:p>
        </w:tc>
      </w:tr>
      <w:tr w:rsidR="001D2503" w:rsidRPr="00321592" w14:paraId="6399BBA4"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5760CABE" w14:textId="77777777" w:rsidR="001D2503" w:rsidRPr="00321592" w:rsidRDefault="001D2503">
            <w:pPr>
              <w:spacing w:before="120"/>
              <w:rPr>
                <w:b/>
                <w:bCs/>
              </w:rPr>
            </w:pPr>
            <w:r w:rsidRPr="00321592">
              <w:rPr>
                <w:b/>
                <w:bCs/>
              </w:rPr>
              <w:t>ITB 13.1</w:t>
            </w:r>
          </w:p>
        </w:tc>
        <w:tc>
          <w:tcPr>
            <w:tcW w:w="7481" w:type="dxa"/>
            <w:tcBorders>
              <w:top w:val="single" w:sz="4" w:space="0" w:color="auto"/>
              <w:left w:val="single" w:sz="4" w:space="0" w:color="auto"/>
              <w:bottom w:val="single" w:sz="4" w:space="0" w:color="auto"/>
              <w:right w:val="single" w:sz="4" w:space="0" w:color="auto"/>
            </w:tcBorders>
          </w:tcPr>
          <w:p w14:paraId="374EC2F3" w14:textId="77777777" w:rsidR="001D2503" w:rsidRPr="00321592" w:rsidRDefault="001D2503" w:rsidP="0053542D">
            <w:pPr>
              <w:spacing w:before="120" w:after="200"/>
            </w:pPr>
            <w:r w:rsidRPr="00321592">
              <w:t>Alternative Bids</w:t>
            </w:r>
            <w:r w:rsidR="0053542D" w:rsidRPr="00321592">
              <w:rPr>
                <w:b/>
                <w:i/>
              </w:rPr>
              <w:t xml:space="preserve"> shall not be </w:t>
            </w:r>
            <w:r w:rsidRPr="00321592">
              <w:t xml:space="preserve">considered.  </w:t>
            </w:r>
          </w:p>
        </w:tc>
      </w:tr>
      <w:tr w:rsidR="002464F5" w:rsidRPr="00321592" w14:paraId="12990B7F"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1BC07AD7" w14:textId="77777777" w:rsidR="002464F5" w:rsidRPr="00321592" w:rsidRDefault="002464F5" w:rsidP="006A38B5">
            <w:pPr>
              <w:spacing w:before="120"/>
              <w:rPr>
                <w:b/>
                <w:bCs/>
              </w:rPr>
            </w:pPr>
            <w:r w:rsidRPr="00321592">
              <w:rPr>
                <w:b/>
                <w:bCs/>
              </w:rPr>
              <w:t>ITB 14.5</w:t>
            </w:r>
          </w:p>
        </w:tc>
        <w:tc>
          <w:tcPr>
            <w:tcW w:w="7481" w:type="dxa"/>
            <w:tcBorders>
              <w:top w:val="single" w:sz="4" w:space="0" w:color="auto"/>
              <w:left w:val="single" w:sz="4" w:space="0" w:color="auto"/>
              <w:bottom w:val="single" w:sz="4" w:space="0" w:color="auto"/>
              <w:right w:val="single" w:sz="4" w:space="0" w:color="auto"/>
            </w:tcBorders>
          </w:tcPr>
          <w:p w14:paraId="42355209" w14:textId="77777777" w:rsidR="002464F5" w:rsidRPr="00321592" w:rsidRDefault="002464F5" w:rsidP="0053542D">
            <w:pPr>
              <w:tabs>
                <w:tab w:val="right" w:pos="7254"/>
              </w:tabs>
              <w:spacing w:before="120" w:after="120"/>
            </w:pPr>
            <w:r w:rsidRPr="00321592">
              <w:t xml:space="preserve">The prices quoted by the Bidder </w:t>
            </w:r>
            <w:r w:rsidR="0053542D" w:rsidRPr="00321592">
              <w:rPr>
                <w:b/>
                <w:i/>
                <w:iCs/>
              </w:rPr>
              <w:t>shall not</w:t>
            </w:r>
            <w:r w:rsidRPr="00321592">
              <w:t xml:space="preserve"> be subject to adjustment during the performance of the Contract.</w:t>
            </w:r>
          </w:p>
        </w:tc>
      </w:tr>
      <w:tr w:rsidR="002464F5" w:rsidRPr="00321592" w14:paraId="2732BD68" w14:textId="77777777" w:rsidTr="00816A2D">
        <w:tblPrEx>
          <w:tblBorders>
            <w:insideH w:val="single" w:sz="8" w:space="0" w:color="000000"/>
          </w:tblBorders>
          <w:tblCellMar>
            <w:left w:w="103" w:type="dxa"/>
            <w:right w:w="103" w:type="dxa"/>
          </w:tblCellMar>
        </w:tblPrEx>
        <w:trPr>
          <w:trHeight w:val="790"/>
        </w:trPr>
        <w:tc>
          <w:tcPr>
            <w:tcW w:w="1620" w:type="dxa"/>
            <w:tcBorders>
              <w:top w:val="single" w:sz="4" w:space="0" w:color="auto"/>
              <w:left w:val="single" w:sz="4" w:space="0" w:color="auto"/>
              <w:bottom w:val="single" w:sz="4" w:space="0" w:color="auto"/>
              <w:right w:val="single" w:sz="4" w:space="0" w:color="auto"/>
            </w:tcBorders>
          </w:tcPr>
          <w:p w14:paraId="145AD404" w14:textId="77777777" w:rsidR="002464F5" w:rsidRPr="00321592" w:rsidRDefault="002464F5" w:rsidP="006A38B5">
            <w:pPr>
              <w:spacing w:before="120"/>
              <w:rPr>
                <w:b/>
                <w:bCs/>
              </w:rPr>
            </w:pPr>
            <w:r w:rsidRPr="00321592">
              <w:rPr>
                <w:b/>
                <w:bCs/>
              </w:rPr>
              <w:t>ITB 14.6</w:t>
            </w:r>
          </w:p>
        </w:tc>
        <w:tc>
          <w:tcPr>
            <w:tcW w:w="7481" w:type="dxa"/>
            <w:tcBorders>
              <w:top w:val="single" w:sz="4" w:space="0" w:color="auto"/>
              <w:left w:val="single" w:sz="4" w:space="0" w:color="auto"/>
              <w:bottom w:val="single" w:sz="4" w:space="0" w:color="auto"/>
              <w:right w:val="single" w:sz="4" w:space="0" w:color="auto"/>
            </w:tcBorders>
          </w:tcPr>
          <w:p w14:paraId="7B845EDD" w14:textId="77777777" w:rsidR="002464F5" w:rsidRPr="00321592" w:rsidRDefault="002464F5" w:rsidP="0053542D">
            <w:pPr>
              <w:tabs>
                <w:tab w:val="right" w:pos="7254"/>
              </w:tabs>
              <w:spacing w:before="120" w:after="120"/>
            </w:pPr>
            <w:r w:rsidRPr="00321592">
              <w:t xml:space="preserve">Prices quoted for each lot (contract) shall correspond </w:t>
            </w:r>
            <w:r w:rsidRPr="00321592">
              <w:rPr>
                <w:b/>
              </w:rPr>
              <w:t xml:space="preserve">to </w:t>
            </w:r>
            <w:r w:rsidR="0053542D" w:rsidRPr="00321592">
              <w:rPr>
                <w:b/>
                <w:i/>
              </w:rPr>
              <w:t>100</w:t>
            </w:r>
            <w:r w:rsidRPr="00321592">
              <w:t xml:space="preserve"> percent of the items specified for each lot (contract).</w:t>
            </w:r>
          </w:p>
          <w:p w14:paraId="20383415" w14:textId="77777777" w:rsidR="002464F5" w:rsidRPr="00321592" w:rsidRDefault="002464F5" w:rsidP="00A93B18">
            <w:pPr>
              <w:pStyle w:val="Sub-ClauseText"/>
              <w:tabs>
                <w:tab w:val="right" w:pos="7254"/>
              </w:tabs>
              <w:rPr>
                <w:spacing w:val="0"/>
              </w:rPr>
            </w:pPr>
            <w:r w:rsidRPr="00321592">
              <w:t xml:space="preserve">Prices quoted for each item of a lot shall correspond to </w:t>
            </w:r>
            <w:r w:rsidR="00A93B18" w:rsidRPr="00321592">
              <w:rPr>
                <w:b/>
                <w:i/>
                <w:iCs/>
                <w:spacing w:val="0"/>
              </w:rPr>
              <w:t>100</w:t>
            </w:r>
            <w:r w:rsidRPr="00321592">
              <w:rPr>
                <w:b/>
              </w:rPr>
              <w:t xml:space="preserve"> </w:t>
            </w:r>
            <w:r w:rsidRPr="00321592">
              <w:t>percent of the quantities specified for this item of a lot.</w:t>
            </w:r>
          </w:p>
        </w:tc>
      </w:tr>
      <w:tr w:rsidR="001D2503" w:rsidRPr="00321592" w14:paraId="68CA505E"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609905F6" w14:textId="77777777" w:rsidR="001D2503" w:rsidRPr="00321592" w:rsidRDefault="001D2503" w:rsidP="002464F5">
            <w:pPr>
              <w:spacing w:before="120"/>
              <w:rPr>
                <w:b/>
                <w:bCs/>
              </w:rPr>
            </w:pPr>
            <w:r w:rsidRPr="00321592">
              <w:rPr>
                <w:b/>
                <w:bCs/>
              </w:rPr>
              <w:t>ITB 14.</w:t>
            </w:r>
            <w:r w:rsidR="002464F5" w:rsidRPr="00321592">
              <w:rPr>
                <w:b/>
                <w:bCs/>
              </w:rPr>
              <w:t>7</w:t>
            </w:r>
          </w:p>
        </w:tc>
        <w:tc>
          <w:tcPr>
            <w:tcW w:w="7481" w:type="dxa"/>
            <w:tcBorders>
              <w:top w:val="single" w:sz="4" w:space="0" w:color="auto"/>
              <w:left w:val="single" w:sz="4" w:space="0" w:color="auto"/>
              <w:bottom w:val="single" w:sz="4" w:space="0" w:color="auto"/>
              <w:right w:val="single" w:sz="4" w:space="0" w:color="auto"/>
            </w:tcBorders>
          </w:tcPr>
          <w:p w14:paraId="69869DA2" w14:textId="77777777" w:rsidR="001D2503" w:rsidRDefault="001D2503" w:rsidP="008D16E7">
            <w:pPr>
              <w:tabs>
                <w:tab w:val="right" w:pos="7254"/>
              </w:tabs>
              <w:spacing w:before="120" w:after="120"/>
              <w:rPr>
                <w:b/>
                <w:bCs/>
                <w:i/>
                <w:iCs/>
              </w:rPr>
            </w:pPr>
            <w:r w:rsidRPr="00321592">
              <w:t xml:space="preserve">The Incoterms edition is: </w:t>
            </w:r>
            <w:r w:rsidR="00A93B18" w:rsidRPr="00321592">
              <w:rPr>
                <w:b/>
                <w:i/>
                <w:iCs/>
              </w:rPr>
              <w:t>2010.</w:t>
            </w:r>
            <w:r w:rsidR="008D16E7" w:rsidRPr="00321592">
              <w:rPr>
                <w:b/>
                <w:i/>
                <w:iCs/>
              </w:rPr>
              <w:br/>
            </w:r>
            <w:r w:rsidRPr="00321592">
              <w:rPr>
                <w:b/>
                <w:bCs/>
                <w:i/>
                <w:iCs/>
              </w:rPr>
              <w:t xml:space="preserve"> </w:t>
            </w:r>
            <w:r w:rsidR="008D16E7" w:rsidRPr="00321592">
              <w:rPr>
                <w:b/>
                <w:bCs/>
                <w:i/>
                <w:iCs/>
              </w:rPr>
              <w:t>ICC Official Rules for the Interpretation of Trade Terms published in September 1999 by the International Chamber of Commerce, 38 Cours Albert 1er, 75008 Paris, France.</w:t>
            </w:r>
          </w:p>
          <w:p w14:paraId="6C5A45F0" w14:textId="77777777" w:rsidR="006A25FA" w:rsidRDefault="006A25FA" w:rsidP="00F35748">
            <w:pPr>
              <w:tabs>
                <w:tab w:val="right" w:pos="7254"/>
              </w:tabs>
              <w:spacing w:before="120" w:after="120"/>
            </w:pPr>
            <w:r>
              <w:t xml:space="preserve">Bidder shall quote prices </w:t>
            </w:r>
            <w:r w:rsidR="00162F08">
              <w:t>in CIP (Carriage and Insurance Paid to) as per Incoterms 2010.</w:t>
            </w:r>
          </w:p>
          <w:p w14:paraId="5E39EC37" w14:textId="77777777" w:rsidR="00F35748" w:rsidRPr="00DA43B3" w:rsidRDefault="00F35748" w:rsidP="00F35748">
            <w:pPr>
              <w:tabs>
                <w:tab w:val="right" w:pos="7254"/>
              </w:tabs>
              <w:spacing w:before="120" w:after="120"/>
              <w:rPr>
                <w:sz w:val="12"/>
                <w:szCs w:val="8"/>
              </w:rPr>
            </w:pPr>
          </w:p>
          <w:p w14:paraId="6F27E6B3" w14:textId="77777777" w:rsidR="00F35748" w:rsidRPr="00321592" w:rsidRDefault="00F35748">
            <w:pPr>
              <w:tabs>
                <w:tab w:val="right" w:pos="7254"/>
              </w:tabs>
              <w:spacing w:before="120" w:after="120"/>
            </w:pPr>
            <w:r>
              <w:t xml:space="preserve">The prices quoted shall be inclusive of Goods and Services Tax (GST) 6% applicable under </w:t>
            </w:r>
            <w:hyperlink r:id="rId25" w:history="1">
              <w:r w:rsidRPr="00F35748">
                <w:rPr>
                  <w:rStyle w:val="Hyperlink"/>
                </w:rPr>
                <w:t>Goods and Services Tax Act</w:t>
              </w:r>
            </w:hyperlink>
            <w:r>
              <w:t xml:space="preserve"> of Republic of Maldives.</w:t>
            </w:r>
          </w:p>
        </w:tc>
      </w:tr>
      <w:tr w:rsidR="001D2503" w:rsidRPr="00321592" w14:paraId="1AC7C340"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347A235B" w14:textId="77777777" w:rsidR="001D2503" w:rsidRPr="00321592" w:rsidRDefault="001D2503" w:rsidP="002464F5">
            <w:pPr>
              <w:spacing w:before="120" w:after="80"/>
              <w:rPr>
                <w:b/>
                <w:bCs/>
              </w:rPr>
            </w:pPr>
            <w:r w:rsidRPr="00321592">
              <w:rPr>
                <w:b/>
                <w:bCs/>
              </w:rPr>
              <w:t>ITB 14.</w:t>
            </w:r>
            <w:r w:rsidR="002464F5" w:rsidRPr="00321592">
              <w:rPr>
                <w:b/>
                <w:bCs/>
              </w:rPr>
              <w:t>8</w:t>
            </w:r>
            <w:r w:rsidRPr="00321592">
              <w:rPr>
                <w:b/>
                <w:bCs/>
              </w:rPr>
              <w:t xml:space="preserve"> (b) (i) and (c) (</w:t>
            </w:r>
            <w:r w:rsidR="00EF3D2E" w:rsidRPr="00321592">
              <w:rPr>
                <w:b/>
                <w:bCs/>
              </w:rPr>
              <w:t xml:space="preserve">v) </w:t>
            </w:r>
          </w:p>
        </w:tc>
        <w:tc>
          <w:tcPr>
            <w:tcW w:w="7481" w:type="dxa"/>
            <w:tcBorders>
              <w:top w:val="single" w:sz="4" w:space="0" w:color="auto"/>
              <w:left w:val="single" w:sz="4" w:space="0" w:color="auto"/>
              <w:bottom w:val="single" w:sz="4" w:space="0" w:color="auto"/>
              <w:right w:val="single" w:sz="4" w:space="0" w:color="auto"/>
            </w:tcBorders>
          </w:tcPr>
          <w:p w14:paraId="4CAB218A" w14:textId="77777777" w:rsidR="008D16E7" w:rsidRPr="001D5AD9" w:rsidRDefault="001D2503" w:rsidP="008D16E7">
            <w:pPr>
              <w:pStyle w:val="i"/>
              <w:tabs>
                <w:tab w:val="right" w:pos="7254"/>
              </w:tabs>
              <w:spacing w:before="120" w:after="120"/>
              <w:rPr>
                <w:b/>
                <w:bCs/>
                <w:i/>
                <w:iCs/>
                <w:lang w:val="en-GB"/>
              </w:rPr>
            </w:pPr>
            <w:r w:rsidRPr="00321592">
              <w:rPr>
                <w:rFonts w:ascii="Times New Roman" w:hAnsi="Times New Roman"/>
              </w:rPr>
              <w:t xml:space="preserve">Place of Destination: </w:t>
            </w:r>
            <w:r w:rsidR="008D16E7" w:rsidRPr="001D5AD9">
              <w:rPr>
                <w:b/>
                <w:bCs/>
                <w:i/>
                <w:iCs/>
                <w:lang w:val="en-GB"/>
              </w:rPr>
              <w:t>Port of Male', Republic of Maldives</w:t>
            </w:r>
          </w:p>
          <w:p w14:paraId="5C328FE9" w14:textId="77777777" w:rsidR="001D2503" w:rsidRPr="00321592" w:rsidRDefault="008D16E7" w:rsidP="008D16E7">
            <w:pPr>
              <w:pStyle w:val="i"/>
              <w:tabs>
                <w:tab w:val="right" w:pos="7254"/>
              </w:tabs>
              <w:suppressAutoHyphens w:val="0"/>
              <w:spacing w:before="120" w:after="120"/>
              <w:jc w:val="left"/>
              <w:rPr>
                <w:rFonts w:asciiTheme="majorBidi" w:hAnsiTheme="majorBidi" w:cstheme="majorBidi"/>
              </w:rPr>
            </w:pPr>
            <w:r w:rsidRPr="001D5AD9">
              <w:rPr>
                <w:rFonts w:asciiTheme="majorBidi" w:hAnsiTheme="majorBidi" w:cstheme="majorBidi"/>
                <w:b/>
                <w:bCs/>
                <w:i/>
                <w:iCs/>
                <w:lang w:val="en-GB"/>
              </w:rPr>
              <w:t>For Goods manufactured outside the Purchaser’s Country, to be imported, Price shall be quoted CIP,</w:t>
            </w:r>
            <w:r w:rsidRPr="001D5AD9">
              <w:rPr>
                <w:rFonts w:asciiTheme="majorBidi" w:hAnsiTheme="majorBidi" w:cstheme="majorBidi"/>
                <w:b/>
                <w:i/>
                <w:iCs/>
              </w:rPr>
              <w:t xml:space="preserve"> </w:t>
            </w:r>
            <w:r w:rsidR="00B12E92" w:rsidRPr="001D5AD9">
              <w:rPr>
                <w:rFonts w:asciiTheme="majorBidi" w:hAnsiTheme="majorBidi" w:cstheme="majorBidi"/>
                <w:b/>
                <w:i/>
                <w:iCs/>
              </w:rPr>
              <w:t>Ministry of Finance and Treasury</w:t>
            </w:r>
            <w:r w:rsidR="00B12E92" w:rsidRPr="001D5AD9">
              <w:rPr>
                <w:rFonts w:asciiTheme="majorBidi" w:hAnsiTheme="majorBidi" w:cstheme="majorBidi"/>
                <w:b/>
                <w:i/>
                <w:iCs/>
              </w:rPr>
              <w:br/>
            </w:r>
            <w:r w:rsidR="001D2503" w:rsidRPr="001D5AD9">
              <w:rPr>
                <w:rFonts w:asciiTheme="majorBidi" w:hAnsiTheme="majorBidi" w:cstheme="majorBidi"/>
                <w:i/>
                <w:iCs/>
              </w:rPr>
              <w:t xml:space="preserve"> </w:t>
            </w:r>
            <w:r w:rsidR="00B12E92" w:rsidRPr="001D5AD9">
              <w:rPr>
                <w:rFonts w:asciiTheme="majorBidi" w:hAnsiTheme="majorBidi" w:cstheme="majorBidi"/>
                <w:b/>
                <w:bCs/>
                <w:i/>
                <w:iCs/>
              </w:rPr>
              <w:t>Male’ , Republic of Maldives</w:t>
            </w:r>
          </w:p>
        </w:tc>
      </w:tr>
      <w:tr w:rsidR="001D2503" w:rsidRPr="00321592" w14:paraId="365DD39B"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7C9A2D69" w14:textId="77777777" w:rsidR="001D2503" w:rsidRPr="00321592" w:rsidRDefault="001D2503" w:rsidP="002464F5">
            <w:pPr>
              <w:spacing w:before="120" w:after="80"/>
              <w:rPr>
                <w:b/>
                <w:bCs/>
              </w:rPr>
            </w:pPr>
            <w:r w:rsidRPr="00321592">
              <w:rPr>
                <w:b/>
                <w:bCs/>
              </w:rPr>
              <w:t>ITB 14.</w:t>
            </w:r>
            <w:r w:rsidR="002464F5" w:rsidRPr="00321592">
              <w:rPr>
                <w:b/>
                <w:bCs/>
              </w:rPr>
              <w:t>8</w:t>
            </w:r>
            <w:r w:rsidRPr="00321592">
              <w:rPr>
                <w:b/>
                <w:bCs/>
              </w:rPr>
              <w:t xml:space="preserve"> (a) (iii);(b)(ii) and (c)(v)</w:t>
            </w:r>
          </w:p>
        </w:tc>
        <w:tc>
          <w:tcPr>
            <w:tcW w:w="7481" w:type="dxa"/>
            <w:tcBorders>
              <w:top w:val="single" w:sz="4" w:space="0" w:color="auto"/>
              <w:left w:val="single" w:sz="4" w:space="0" w:color="auto"/>
              <w:bottom w:val="single" w:sz="4" w:space="0" w:color="auto"/>
              <w:right w:val="single" w:sz="4" w:space="0" w:color="auto"/>
            </w:tcBorders>
          </w:tcPr>
          <w:p w14:paraId="41CD1A11" w14:textId="77777777" w:rsidR="008D16E7" w:rsidRPr="001D5AD9" w:rsidRDefault="001D2503" w:rsidP="008D16E7">
            <w:pPr>
              <w:pStyle w:val="i"/>
              <w:tabs>
                <w:tab w:val="right" w:pos="7254"/>
              </w:tabs>
              <w:suppressAutoHyphens w:val="0"/>
              <w:spacing w:before="120" w:after="120"/>
              <w:jc w:val="left"/>
              <w:rPr>
                <w:rFonts w:ascii="Times New Roman" w:hAnsi="Times New Roman"/>
                <w:b/>
                <w:i/>
                <w:iCs/>
              </w:rPr>
            </w:pPr>
            <w:r w:rsidRPr="00321592">
              <w:rPr>
                <w:rFonts w:ascii="Times New Roman" w:hAnsi="Times New Roman"/>
              </w:rPr>
              <w:t xml:space="preserve">“Final destination (Project Site)”: </w:t>
            </w:r>
            <w:r w:rsidR="00A93B18" w:rsidRPr="001D5AD9">
              <w:rPr>
                <w:rFonts w:ascii="Times New Roman" w:hAnsi="Times New Roman"/>
                <w:b/>
                <w:i/>
                <w:iCs/>
              </w:rPr>
              <w:t>Ministry of Finance and Treasury</w:t>
            </w:r>
            <w:r w:rsidR="008D16E7" w:rsidRPr="001D5AD9">
              <w:rPr>
                <w:rFonts w:ascii="Times New Roman" w:hAnsi="Times New Roman"/>
                <w:b/>
                <w:i/>
                <w:iCs/>
              </w:rPr>
              <w:t xml:space="preserve"> </w:t>
            </w:r>
          </w:p>
          <w:p w14:paraId="746DE101" w14:textId="77777777" w:rsidR="008D16E7" w:rsidRPr="00321592" w:rsidRDefault="008D16E7" w:rsidP="008D16E7">
            <w:pPr>
              <w:pStyle w:val="i"/>
              <w:tabs>
                <w:tab w:val="right" w:pos="7254"/>
              </w:tabs>
              <w:suppressAutoHyphens w:val="0"/>
              <w:spacing w:before="120" w:after="120"/>
              <w:jc w:val="left"/>
              <w:rPr>
                <w:rFonts w:ascii="Times New Roman" w:hAnsi="Times New Roman"/>
                <w:b/>
              </w:rPr>
            </w:pPr>
            <w:r w:rsidRPr="001D5AD9">
              <w:rPr>
                <w:rFonts w:ascii="Times New Roman" w:hAnsi="Times New Roman"/>
                <w:b/>
                <w:i/>
                <w:iCs/>
              </w:rPr>
              <w:t xml:space="preserve">                                                       Republic of Maldives</w:t>
            </w:r>
          </w:p>
        </w:tc>
      </w:tr>
      <w:tr w:rsidR="001D2503" w:rsidRPr="00321592" w14:paraId="732021E8"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488BBF0B" w14:textId="77777777" w:rsidR="001D2503" w:rsidRPr="00321592" w:rsidRDefault="001D2503">
            <w:pPr>
              <w:spacing w:before="120"/>
              <w:rPr>
                <w:b/>
                <w:bCs/>
              </w:rPr>
            </w:pPr>
            <w:r w:rsidRPr="00321592">
              <w:rPr>
                <w:b/>
                <w:bCs/>
              </w:rPr>
              <w:t xml:space="preserve">ITB 15.1 </w:t>
            </w:r>
          </w:p>
        </w:tc>
        <w:tc>
          <w:tcPr>
            <w:tcW w:w="7481" w:type="dxa"/>
            <w:tcBorders>
              <w:top w:val="single" w:sz="4" w:space="0" w:color="auto"/>
              <w:left w:val="single" w:sz="4" w:space="0" w:color="auto"/>
              <w:bottom w:val="single" w:sz="4" w:space="0" w:color="auto"/>
              <w:right w:val="single" w:sz="4" w:space="0" w:color="auto"/>
            </w:tcBorders>
          </w:tcPr>
          <w:p w14:paraId="342CEBC1" w14:textId="77777777" w:rsidR="00C46507" w:rsidRPr="00321592" w:rsidRDefault="00C46507" w:rsidP="00C04758">
            <w:pPr>
              <w:tabs>
                <w:tab w:val="right" w:pos="7254"/>
              </w:tabs>
              <w:spacing w:before="120" w:after="120"/>
              <w:rPr>
                <w:b/>
                <w:bCs/>
                <w:i/>
                <w:iCs/>
                <w:lang w:val="en-GB"/>
              </w:rPr>
            </w:pPr>
            <w:r w:rsidRPr="00321592">
              <w:t>The prices shall be quoted by the bidder in:</w:t>
            </w:r>
            <w:r w:rsidR="00A93B18" w:rsidRPr="00321592">
              <w:t xml:space="preserve"> </w:t>
            </w:r>
            <w:r w:rsidR="00A93B18" w:rsidRPr="00321592">
              <w:rPr>
                <w:b/>
                <w:bCs/>
                <w:i/>
                <w:iCs/>
              </w:rPr>
              <w:t xml:space="preserve"> </w:t>
            </w:r>
            <w:r w:rsidR="00C04758">
              <w:rPr>
                <w:b/>
                <w:bCs/>
                <w:i/>
                <w:iCs/>
              </w:rPr>
              <w:t>United States Dollar (USD) or Maldivian Rufiyaa (MVR)</w:t>
            </w:r>
            <w:r w:rsidR="00A93B18" w:rsidRPr="00321592">
              <w:rPr>
                <w:b/>
                <w:bCs/>
                <w:i/>
                <w:iCs/>
              </w:rPr>
              <w:t xml:space="preserve">  </w:t>
            </w:r>
          </w:p>
          <w:p w14:paraId="3A5D0E06" w14:textId="77777777" w:rsidR="00A93B18" w:rsidRPr="00321592" w:rsidRDefault="00A93B18" w:rsidP="00A93B18">
            <w:pPr>
              <w:tabs>
                <w:tab w:val="right" w:pos="7254"/>
              </w:tabs>
              <w:spacing w:before="120" w:after="120"/>
              <w:rPr>
                <w:b/>
                <w:i/>
                <w:lang w:val="en-GB"/>
              </w:rPr>
            </w:pPr>
          </w:p>
          <w:p w14:paraId="1EEFDDE3" w14:textId="77777777" w:rsidR="001D2503" w:rsidRPr="00321592" w:rsidRDefault="001D2503" w:rsidP="00A93B18">
            <w:pPr>
              <w:tabs>
                <w:tab w:val="right" w:pos="7254"/>
              </w:tabs>
              <w:spacing w:before="120" w:after="120"/>
              <w:rPr>
                <w:i/>
              </w:rPr>
            </w:pPr>
            <w:r w:rsidRPr="00321592">
              <w:t xml:space="preserve">The Bidder </w:t>
            </w:r>
            <w:r w:rsidR="00A93B18" w:rsidRPr="00321592">
              <w:rPr>
                <w:b/>
              </w:rPr>
              <w:t>is</w:t>
            </w:r>
            <w:r w:rsidR="00EF3D2E" w:rsidRPr="00321592">
              <w:rPr>
                <w:b/>
              </w:rPr>
              <w:t xml:space="preserve"> </w:t>
            </w:r>
            <w:r w:rsidRPr="00321592">
              <w:t xml:space="preserve">required to quote in the currency of the Purchaser’s Country the portion of the bid price that corresponds to expenditures incurred in that currency. </w:t>
            </w:r>
          </w:p>
        </w:tc>
      </w:tr>
      <w:tr w:rsidR="001A28B6" w:rsidRPr="00321592" w14:paraId="545C2144"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32C1B652" w14:textId="77777777" w:rsidR="001A28B6" w:rsidRPr="00321592" w:rsidRDefault="001A28B6" w:rsidP="00317E48">
            <w:pPr>
              <w:spacing w:before="120"/>
              <w:rPr>
                <w:b/>
                <w:bCs/>
              </w:rPr>
            </w:pPr>
            <w:r w:rsidRPr="00321592">
              <w:rPr>
                <w:b/>
                <w:bCs/>
              </w:rPr>
              <w:lastRenderedPageBreak/>
              <w:t>ITB 16.4</w:t>
            </w:r>
          </w:p>
        </w:tc>
        <w:tc>
          <w:tcPr>
            <w:tcW w:w="7481" w:type="dxa"/>
            <w:tcBorders>
              <w:top w:val="single" w:sz="4" w:space="0" w:color="auto"/>
              <w:left w:val="single" w:sz="4" w:space="0" w:color="auto"/>
              <w:bottom w:val="single" w:sz="4" w:space="0" w:color="auto"/>
              <w:right w:val="single" w:sz="4" w:space="0" w:color="auto"/>
            </w:tcBorders>
          </w:tcPr>
          <w:p w14:paraId="4C7C3723" w14:textId="77777777" w:rsidR="001A28B6" w:rsidRPr="00321592" w:rsidRDefault="001A28B6" w:rsidP="00816A2D">
            <w:pPr>
              <w:tabs>
                <w:tab w:val="right" w:pos="7254"/>
              </w:tabs>
              <w:spacing w:before="120" w:after="120"/>
            </w:pPr>
            <w:r w:rsidRPr="00321592">
              <w:t xml:space="preserve">Period of time the Goods are expected to be functioning (for the purpose of spare parts): </w:t>
            </w:r>
            <w:r w:rsidR="00C37B05" w:rsidRPr="00321592">
              <w:t xml:space="preserve"> </w:t>
            </w:r>
            <w:r w:rsidR="00816A2D" w:rsidRPr="00321592">
              <w:rPr>
                <w:b/>
                <w:i/>
              </w:rPr>
              <w:t>three (3)</w:t>
            </w:r>
            <w:r w:rsidR="00C37B05" w:rsidRPr="00321592">
              <w:rPr>
                <w:b/>
                <w:i/>
              </w:rPr>
              <w:t xml:space="preserve"> years.</w:t>
            </w:r>
            <w:r w:rsidRPr="00321592">
              <w:t xml:space="preserve"> </w:t>
            </w:r>
          </w:p>
        </w:tc>
      </w:tr>
      <w:tr w:rsidR="001A28B6" w:rsidRPr="00321592" w14:paraId="0CD7E27C"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6D750897" w14:textId="77777777" w:rsidR="001A28B6" w:rsidRPr="00321592" w:rsidRDefault="001A28B6" w:rsidP="00317E48">
            <w:pPr>
              <w:spacing w:before="120"/>
              <w:rPr>
                <w:b/>
                <w:bCs/>
              </w:rPr>
            </w:pPr>
            <w:r w:rsidRPr="00321592">
              <w:rPr>
                <w:b/>
                <w:bCs/>
              </w:rPr>
              <w:t>ITB 17.2 (a)</w:t>
            </w:r>
          </w:p>
        </w:tc>
        <w:tc>
          <w:tcPr>
            <w:tcW w:w="7481" w:type="dxa"/>
            <w:tcBorders>
              <w:top w:val="single" w:sz="4" w:space="0" w:color="auto"/>
              <w:left w:val="single" w:sz="4" w:space="0" w:color="auto"/>
              <w:bottom w:val="single" w:sz="4" w:space="0" w:color="auto"/>
              <w:right w:val="single" w:sz="4" w:space="0" w:color="auto"/>
            </w:tcBorders>
          </w:tcPr>
          <w:p w14:paraId="3DD76F5C" w14:textId="77777777" w:rsidR="001A28B6" w:rsidRPr="00321592" w:rsidRDefault="001A28B6" w:rsidP="006A0753">
            <w:pPr>
              <w:tabs>
                <w:tab w:val="right" w:pos="7254"/>
              </w:tabs>
              <w:spacing w:before="120" w:after="120"/>
            </w:pPr>
            <w:r w:rsidRPr="00321592">
              <w:t xml:space="preserve">Manufacturer’s authorization is: </w:t>
            </w:r>
            <w:r w:rsidR="006A0753" w:rsidRPr="00321592">
              <w:rPr>
                <w:b/>
                <w:i/>
              </w:rPr>
              <w:t>required.</w:t>
            </w:r>
          </w:p>
        </w:tc>
      </w:tr>
      <w:tr w:rsidR="001A28B6" w:rsidRPr="00321592" w14:paraId="054FAD62"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51185C27" w14:textId="77777777" w:rsidR="001A28B6" w:rsidRPr="00321592" w:rsidRDefault="001A28B6" w:rsidP="00412780">
            <w:pPr>
              <w:pStyle w:val="TOCNumber1"/>
            </w:pPr>
            <w:r w:rsidRPr="00321592">
              <w:t>ITB 17.2 (b)</w:t>
            </w:r>
          </w:p>
        </w:tc>
        <w:tc>
          <w:tcPr>
            <w:tcW w:w="7481" w:type="dxa"/>
            <w:tcBorders>
              <w:top w:val="single" w:sz="4" w:space="0" w:color="auto"/>
              <w:left w:val="single" w:sz="4" w:space="0" w:color="auto"/>
              <w:bottom w:val="single" w:sz="4" w:space="0" w:color="auto"/>
              <w:right w:val="single" w:sz="4" w:space="0" w:color="auto"/>
            </w:tcBorders>
          </w:tcPr>
          <w:p w14:paraId="2E942B58" w14:textId="77777777" w:rsidR="001A28B6" w:rsidRPr="00321592" w:rsidRDefault="001A28B6" w:rsidP="006A0753">
            <w:pPr>
              <w:tabs>
                <w:tab w:val="right" w:pos="7254"/>
              </w:tabs>
              <w:spacing w:before="120" w:after="120"/>
            </w:pPr>
            <w:r w:rsidRPr="00321592">
              <w:t xml:space="preserve">After sales service is: </w:t>
            </w:r>
            <w:r w:rsidR="006A0753" w:rsidRPr="00321592">
              <w:rPr>
                <w:b/>
                <w:i/>
              </w:rPr>
              <w:t>required.</w:t>
            </w:r>
          </w:p>
        </w:tc>
      </w:tr>
      <w:tr w:rsidR="001A28B6" w:rsidRPr="00321592" w14:paraId="4C695C03"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5CBB36FB" w14:textId="77777777" w:rsidR="001A28B6" w:rsidRPr="00321592" w:rsidRDefault="001A28B6" w:rsidP="00026662">
            <w:pPr>
              <w:spacing w:before="120"/>
              <w:rPr>
                <w:b/>
                <w:bCs/>
              </w:rPr>
            </w:pPr>
            <w:r w:rsidRPr="00321592">
              <w:rPr>
                <w:b/>
                <w:bCs/>
              </w:rPr>
              <w:t>ITB 18.1</w:t>
            </w:r>
          </w:p>
        </w:tc>
        <w:tc>
          <w:tcPr>
            <w:tcW w:w="7481" w:type="dxa"/>
            <w:tcBorders>
              <w:top w:val="single" w:sz="4" w:space="0" w:color="auto"/>
              <w:left w:val="single" w:sz="4" w:space="0" w:color="auto"/>
              <w:bottom w:val="single" w:sz="4" w:space="0" w:color="auto"/>
              <w:right w:val="single" w:sz="4" w:space="0" w:color="auto"/>
            </w:tcBorders>
          </w:tcPr>
          <w:p w14:paraId="153925BC" w14:textId="177809DC" w:rsidR="001A28B6" w:rsidRPr="00321592" w:rsidRDefault="001A28B6" w:rsidP="0099454A">
            <w:pPr>
              <w:pStyle w:val="i"/>
              <w:tabs>
                <w:tab w:val="right" w:pos="7254"/>
              </w:tabs>
              <w:suppressAutoHyphens w:val="0"/>
              <w:spacing w:before="120" w:after="120"/>
              <w:jc w:val="left"/>
              <w:rPr>
                <w:rFonts w:ascii="Times New Roman" w:hAnsi="Times New Roman"/>
              </w:rPr>
            </w:pPr>
            <w:r w:rsidRPr="00321592">
              <w:rPr>
                <w:rFonts w:ascii="Times New Roman" w:hAnsi="Times New Roman"/>
              </w:rPr>
              <w:t xml:space="preserve">The bid validity period shall be </w:t>
            </w:r>
            <w:r w:rsidR="006A0753" w:rsidRPr="00321592">
              <w:rPr>
                <w:rFonts w:ascii="Times New Roman" w:hAnsi="Times New Roman"/>
                <w:b/>
                <w:i/>
              </w:rPr>
              <w:t>120</w:t>
            </w:r>
            <w:r w:rsidRPr="00321592">
              <w:t xml:space="preserve"> </w:t>
            </w:r>
            <w:r w:rsidRPr="00321592">
              <w:rPr>
                <w:rFonts w:ascii="Times New Roman" w:hAnsi="Times New Roman"/>
              </w:rPr>
              <w:t>days.</w:t>
            </w:r>
            <w:r w:rsidR="006A0753" w:rsidRPr="00321592">
              <w:rPr>
                <w:rFonts w:ascii="Times New Roman" w:hAnsi="Times New Roman"/>
              </w:rPr>
              <w:t xml:space="preserve"> .i.e. shall be valid till</w:t>
            </w:r>
            <w:r w:rsidR="006A0753" w:rsidRPr="00321592">
              <w:rPr>
                <w:rFonts w:ascii="Times New Roman" w:hAnsi="Times New Roman"/>
                <w:b/>
                <w:bCs/>
                <w:i/>
                <w:iCs/>
              </w:rPr>
              <w:t xml:space="preserve"> </w:t>
            </w:r>
            <w:r w:rsidR="0099454A">
              <w:rPr>
                <w:rFonts w:ascii="Times New Roman" w:hAnsi="Times New Roman"/>
                <w:b/>
                <w:bCs/>
                <w:i/>
                <w:iCs/>
              </w:rPr>
              <w:t xml:space="preserve">March </w:t>
            </w:r>
            <w:r w:rsidR="000D2FBE">
              <w:rPr>
                <w:rFonts w:ascii="Times New Roman" w:hAnsi="Times New Roman"/>
                <w:b/>
                <w:bCs/>
                <w:i/>
                <w:iCs/>
              </w:rPr>
              <w:t>7</w:t>
            </w:r>
            <w:r w:rsidR="00162F08">
              <w:rPr>
                <w:rFonts w:ascii="Times New Roman" w:hAnsi="Times New Roman"/>
                <w:b/>
                <w:bCs/>
                <w:i/>
                <w:iCs/>
              </w:rPr>
              <w:t>, 2017.</w:t>
            </w:r>
          </w:p>
        </w:tc>
      </w:tr>
      <w:tr w:rsidR="001A28B6" w:rsidRPr="00321592" w14:paraId="4FCD2729"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00FBBA35" w14:textId="77777777" w:rsidR="001A28B6" w:rsidRPr="00321592" w:rsidRDefault="001A28B6" w:rsidP="00670D3F">
            <w:pPr>
              <w:tabs>
                <w:tab w:val="right" w:pos="7434"/>
              </w:tabs>
              <w:spacing w:before="60" w:after="60"/>
              <w:rPr>
                <w:b/>
              </w:rPr>
            </w:pPr>
            <w:r w:rsidRPr="00321592">
              <w:rPr>
                <w:b/>
              </w:rPr>
              <w:t>ITB 18.3 (a)</w:t>
            </w:r>
          </w:p>
        </w:tc>
        <w:tc>
          <w:tcPr>
            <w:tcW w:w="7481" w:type="dxa"/>
            <w:tcBorders>
              <w:top w:val="single" w:sz="4" w:space="0" w:color="auto"/>
              <w:left w:val="single" w:sz="4" w:space="0" w:color="auto"/>
              <w:bottom w:val="single" w:sz="4" w:space="0" w:color="auto"/>
              <w:right w:val="single" w:sz="4" w:space="0" w:color="auto"/>
            </w:tcBorders>
          </w:tcPr>
          <w:p w14:paraId="542331EF" w14:textId="77777777" w:rsidR="001A28B6" w:rsidRPr="00321592" w:rsidRDefault="001A28B6" w:rsidP="00321592">
            <w:pPr>
              <w:tabs>
                <w:tab w:val="right" w:pos="7254"/>
              </w:tabs>
              <w:spacing w:before="60" w:after="60"/>
            </w:pPr>
            <w:r w:rsidRPr="00321592">
              <w:t>The bid price shall be adjusted by the following factor(s):</w:t>
            </w:r>
            <w:r w:rsidR="00321592">
              <w:t>N/A</w:t>
            </w:r>
          </w:p>
          <w:p w14:paraId="653F7DE2" w14:textId="77777777" w:rsidR="001A28B6" w:rsidRPr="00321592" w:rsidRDefault="001A28B6" w:rsidP="00670D3F">
            <w:pPr>
              <w:tabs>
                <w:tab w:val="right" w:pos="7254"/>
              </w:tabs>
              <w:spacing w:before="60" w:after="60"/>
              <w:rPr>
                <w:i/>
              </w:rPr>
            </w:pPr>
          </w:p>
        </w:tc>
      </w:tr>
      <w:tr w:rsidR="001A28B6" w:rsidRPr="00321592" w14:paraId="706D0138"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0C64247E" w14:textId="77777777" w:rsidR="001A28B6" w:rsidRPr="00321592" w:rsidRDefault="001A28B6">
            <w:pPr>
              <w:spacing w:before="120"/>
              <w:rPr>
                <w:b/>
                <w:bCs/>
              </w:rPr>
            </w:pPr>
            <w:r w:rsidRPr="00321592">
              <w:rPr>
                <w:b/>
                <w:bCs/>
              </w:rPr>
              <w:t>ITB 19.1</w:t>
            </w:r>
          </w:p>
          <w:p w14:paraId="78D8AC05" w14:textId="77777777" w:rsidR="001A28B6" w:rsidRPr="00321592" w:rsidRDefault="001A28B6" w:rsidP="00A34AED">
            <w:pPr>
              <w:tabs>
                <w:tab w:val="right" w:pos="7434"/>
              </w:tabs>
              <w:spacing w:before="60" w:after="60"/>
              <w:rPr>
                <w:b/>
              </w:rPr>
            </w:pPr>
          </w:p>
        </w:tc>
        <w:tc>
          <w:tcPr>
            <w:tcW w:w="7481" w:type="dxa"/>
            <w:tcBorders>
              <w:top w:val="single" w:sz="4" w:space="0" w:color="auto"/>
              <w:left w:val="single" w:sz="4" w:space="0" w:color="auto"/>
              <w:bottom w:val="single" w:sz="4" w:space="0" w:color="auto"/>
              <w:right w:val="single" w:sz="4" w:space="0" w:color="auto"/>
            </w:tcBorders>
          </w:tcPr>
          <w:p w14:paraId="2B4C2923" w14:textId="77777777" w:rsidR="001A28B6" w:rsidRPr="00321592" w:rsidRDefault="001A28B6" w:rsidP="00180A51">
            <w:pPr>
              <w:tabs>
                <w:tab w:val="right" w:pos="7254"/>
              </w:tabs>
              <w:spacing w:before="60" w:after="60"/>
            </w:pPr>
            <w:r w:rsidRPr="00321592">
              <w:t xml:space="preserve">A </w:t>
            </w:r>
            <w:r w:rsidRPr="00321592">
              <w:rPr>
                <w:i/>
              </w:rPr>
              <w:t xml:space="preserve">Bid Security </w:t>
            </w:r>
            <w:r w:rsidR="00180A51" w:rsidRPr="00321592">
              <w:rPr>
                <w:b/>
                <w:i/>
              </w:rPr>
              <w:t xml:space="preserve">shall be </w:t>
            </w:r>
            <w:r w:rsidRPr="00321592">
              <w:t xml:space="preserve">required.  </w:t>
            </w:r>
          </w:p>
          <w:p w14:paraId="23D2FE28" w14:textId="0DF3271D" w:rsidR="001A28B6" w:rsidRPr="00321592" w:rsidRDefault="001A28B6" w:rsidP="000B2523">
            <w:pPr>
              <w:tabs>
                <w:tab w:val="right" w:pos="7254"/>
              </w:tabs>
              <w:spacing w:before="120" w:after="100"/>
              <w:rPr>
                <w:iCs/>
                <w:u w:val="single"/>
              </w:rPr>
            </w:pPr>
            <w:r w:rsidRPr="00321592">
              <w:rPr>
                <w:iCs/>
              </w:rPr>
              <w:t xml:space="preserve">If a bid security shall be required, the amount and currency of the bid security shall be </w:t>
            </w:r>
            <w:r w:rsidR="00180A51" w:rsidRPr="00321592">
              <w:rPr>
                <w:b/>
                <w:bCs/>
                <w:iCs/>
              </w:rPr>
              <w:t xml:space="preserve">USD </w:t>
            </w:r>
            <w:r w:rsidR="000B2523">
              <w:rPr>
                <w:b/>
                <w:bCs/>
                <w:iCs/>
              </w:rPr>
              <w:t>20,000.00</w:t>
            </w:r>
            <w:r w:rsidR="00180A51" w:rsidRPr="00321592">
              <w:rPr>
                <w:iCs/>
              </w:rPr>
              <w:t xml:space="preserve"> (United State Dollar </w:t>
            </w:r>
            <w:r w:rsidR="000B2523">
              <w:rPr>
                <w:iCs/>
              </w:rPr>
              <w:t xml:space="preserve">Twenty </w:t>
            </w:r>
            <w:r w:rsidR="00162F08">
              <w:rPr>
                <w:iCs/>
              </w:rPr>
              <w:t>Thousand</w:t>
            </w:r>
            <w:r w:rsidR="00180A51" w:rsidRPr="00321592">
              <w:rPr>
                <w:iCs/>
              </w:rPr>
              <w:t>)</w:t>
            </w:r>
            <w:r w:rsidRPr="00321592">
              <w:rPr>
                <w:iCs/>
                <w:u w:val="single"/>
              </w:rPr>
              <w:t xml:space="preserve"> </w:t>
            </w:r>
          </w:p>
        </w:tc>
      </w:tr>
      <w:tr w:rsidR="001A28B6" w:rsidRPr="00321592" w14:paraId="0FE17A9C"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20D4C67E" w14:textId="77777777" w:rsidR="001A28B6" w:rsidRPr="00321592" w:rsidRDefault="001A28B6" w:rsidP="00332957">
            <w:pPr>
              <w:tabs>
                <w:tab w:val="right" w:pos="7434"/>
              </w:tabs>
              <w:spacing w:before="60" w:after="60"/>
              <w:rPr>
                <w:b/>
              </w:rPr>
            </w:pPr>
            <w:r w:rsidRPr="00321592">
              <w:rPr>
                <w:b/>
              </w:rPr>
              <w:t>ITB 19.3 (d)</w:t>
            </w:r>
          </w:p>
        </w:tc>
        <w:tc>
          <w:tcPr>
            <w:tcW w:w="7481" w:type="dxa"/>
            <w:tcBorders>
              <w:top w:val="single" w:sz="4" w:space="0" w:color="auto"/>
              <w:left w:val="single" w:sz="4" w:space="0" w:color="auto"/>
              <w:bottom w:val="single" w:sz="4" w:space="0" w:color="auto"/>
              <w:right w:val="single" w:sz="4" w:space="0" w:color="auto"/>
            </w:tcBorders>
          </w:tcPr>
          <w:p w14:paraId="1DCFA113" w14:textId="77777777" w:rsidR="001A28B6" w:rsidRPr="00321592" w:rsidRDefault="001A28B6" w:rsidP="00417838">
            <w:pPr>
              <w:tabs>
                <w:tab w:val="right" w:pos="7254"/>
              </w:tabs>
              <w:spacing w:before="60" w:after="60"/>
              <w:rPr>
                <w:iCs/>
              </w:rPr>
            </w:pPr>
            <w:r w:rsidRPr="00321592">
              <w:rPr>
                <w:iCs/>
              </w:rPr>
              <w:t xml:space="preserve">Other types of acceptable securities: </w:t>
            </w:r>
            <w:r w:rsidR="00180A51" w:rsidRPr="00321592">
              <w:rPr>
                <w:iCs/>
              </w:rPr>
              <w:t>None</w:t>
            </w:r>
          </w:p>
          <w:p w14:paraId="41630C73" w14:textId="77777777" w:rsidR="001A28B6" w:rsidRPr="00321592" w:rsidRDefault="001A28B6" w:rsidP="00180A51">
            <w:pPr>
              <w:tabs>
                <w:tab w:val="right" w:pos="7254"/>
              </w:tabs>
              <w:spacing w:before="60" w:after="60"/>
              <w:rPr>
                <w:i/>
                <w:u w:val="single"/>
              </w:rPr>
            </w:pPr>
            <w:r w:rsidRPr="00321592">
              <w:rPr>
                <w:i/>
                <w:u w:val="single"/>
              </w:rPr>
              <w:tab/>
            </w:r>
          </w:p>
        </w:tc>
      </w:tr>
      <w:tr w:rsidR="001A28B6" w:rsidRPr="00321592" w14:paraId="5F577C04"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58297C8D" w14:textId="77777777" w:rsidR="001A28B6" w:rsidRPr="00321592" w:rsidRDefault="001A28B6" w:rsidP="009C3EBD">
            <w:pPr>
              <w:tabs>
                <w:tab w:val="right" w:pos="7434"/>
              </w:tabs>
              <w:spacing w:before="60" w:after="60"/>
              <w:rPr>
                <w:b/>
              </w:rPr>
            </w:pPr>
            <w:r w:rsidRPr="00321592">
              <w:rPr>
                <w:b/>
                <w:bCs/>
              </w:rPr>
              <w:t>ITB 20.1</w:t>
            </w:r>
          </w:p>
        </w:tc>
        <w:tc>
          <w:tcPr>
            <w:tcW w:w="7481" w:type="dxa"/>
            <w:tcBorders>
              <w:top w:val="single" w:sz="4" w:space="0" w:color="auto"/>
              <w:left w:val="single" w:sz="4" w:space="0" w:color="auto"/>
              <w:bottom w:val="single" w:sz="4" w:space="0" w:color="auto"/>
              <w:right w:val="single" w:sz="4" w:space="0" w:color="auto"/>
            </w:tcBorders>
          </w:tcPr>
          <w:p w14:paraId="4A9C0ACF" w14:textId="77777777" w:rsidR="001A28B6" w:rsidRPr="00321592" w:rsidRDefault="001A28B6" w:rsidP="00180A51">
            <w:pPr>
              <w:tabs>
                <w:tab w:val="right" w:pos="7254"/>
              </w:tabs>
              <w:spacing w:before="60" w:after="60"/>
              <w:rPr>
                <w:i/>
              </w:rPr>
            </w:pPr>
            <w:r w:rsidRPr="00321592">
              <w:t>In addition to the original of the bid, the number of copies is</w:t>
            </w:r>
            <w:r w:rsidRPr="00321592">
              <w:rPr>
                <w:b/>
              </w:rPr>
              <w:t xml:space="preserve">: </w:t>
            </w:r>
            <w:r w:rsidR="00180A51" w:rsidRPr="00321592">
              <w:rPr>
                <w:b/>
                <w:i/>
              </w:rPr>
              <w:t>2 Hard Copies and 1 Authentic Soft Copy</w:t>
            </w:r>
          </w:p>
        </w:tc>
      </w:tr>
      <w:tr w:rsidR="001A28B6" w:rsidRPr="00321592" w14:paraId="05F79337" w14:textId="77777777" w:rsidTr="00816A2D">
        <w:tblPrEx>
          <w:tblBorders>
            <w:insideH w:val="single" w:sz="8" w:space="0" w:color="000000"/>
          </w:tblBorders>
        </w:tblPrEx>
        <w:tc>
          <w:tcPr>
            <w:tcW w:w="1620" w:type="dxa"/>
            <w:tcBorders>
              <w:top w:val="single" w:sz="4" w:space="0" w:color="auto"/>
              <w:left w:val="single" w:sz="4" w:space="0" w:color="auto"/>
              <w:bottom w:val="single" w:sz="4" w:space="0" w:color="auto"/>
              <w:right w:val="single" w:sz="4" w:space="0" w:color="auto"/>
            </w:tcBorders>
          </w:tcPr>
          <w:p w14:paraId="3A3D96F8" w14:textId="77777777" w:rsidR="001A28B6" w:rsidRPr="00321592" w:rsidRDefault="001A28B6" w:rsidP="0043701E">
            <w:pPr>
              <w:tabs>
                <w:tab w:val="right" w:pos="7434"/>
              </w:tabs>
              <w:spacing w:before="60" w:after="60"/>
              <w:rPr>
                <w:b/>
              </w:rPr>
            </w:pPr>
            <w:r w:rsidRPr="00321592">
              <w:rPr>
                <w:b/>
                <w:bCs/>
              </w:rPr>
              <w:t>ITB 20.2</w:t>
            </w:r>
          </w:p>
        </w:tc>
        <w:tc>
          <w:tcPr>
            <w:tcW w:w="7481" w:type="dxa"/>
            <w:tcBorders>
              <w:top w:val="single" w:sz="4" w:space="0" w:color="auto"/>
              <w:left w:val="single" w:sz="4" w:space="0" w:color="auto"/>
              <w:bottom w:val="single" w:sz="4" w:space="0" w:color="auto"/>
              <w:right w:val="single" w:sz="4" w:space="0" w:color="auto"/>
            </w:tcBorders>
          </w:tcPr>
          <w:p w14:paraId="67D5890D" w14:textId="77777777" w:rsidR="001A28B6" w:rsidRPr="00321592" w:rsidRDefault="001A28B6" w:rsidP="00180A51">
            <w:pPr>
              <w:tabs>
                <w:tab w:val="right" w:pos="7254"/>
              </w:tabs>
              <w:spacing w:before="60" w:after="60"/>
              <w:rPr>
                <w:i/>
              </w:rPr>
            </w:pPr>
            <w:r w:rsidRPr="00321592">
              <w:t>The written confirmation of authorization to sign on behalf of the Bidder shall consist of</w:t>
            </w:r>
            <w:r w:rsidRPr="00321592">
              <w:rPr>
                <w:b/>
              </w:rPr>
              <w:t xml:space="preserve">: </w:t>
            </w:r>
            <w:r w:rsidR="00180A51" w:rsidRPr="00321592">
              <w:rPr>
                <w:b/>
                <w:i/>
              </w:rPr>
              <w:t>Power of Attorney</w:t>
            </w:r>
          </w:p>
        </w:tc>
      </w:tr>
      <w:tr w:rsidR="001A28B6" w:rsidRPr="00321592" w14:paraId="5FFA77DF"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05D75025" w14:textId="77777777" w:rsidR="001A28B6" w:rsidRPr="00321592" w:rsidRDefault="001A28B6">
            <w:pPr>
              <w:spacing w:before="120"/>
              <w:rPr>
                <w:b/>
                <w:bCs/>
              </w:rPr>
            </w:pPr>
          </w:p>
        </w:tc>
        <w:tc>
          <w:tcPr>
            <w:tcW w:w="7481" w:type="dxa"/>
            <w:tcBorders>
              <w:top w:val="single" w:sz="4" w:space="0" w:color="auto"/>
              <w:left w:val="single" w:sz="4" w:space="0" w:color="auto"/>
              <w:bottom w:val="single" w:sz="4" w:space="0" w:color="auto"/>
              <w:right w:val="single" w:sz="4" w:space="0" w:color="auto"/>
            </w:tcBorders>
          </w:tcPr>
          <w:p w14:paraId="302A4088" w14:textId="77777777" w:rsidR="001A28B6" w:rsidRPr="00321592" w:rsidRDefault="001A28B6">
            <w:pPr>
              <w:spacing w:before="120" w:after="120"/>
              <w:jc w:val="center"/>
              <w:rPr>
                <w:b/>
                <w:bCs/>
                <w:sz w:val="28"/>
              </w:rPr>
            </w:pPr>
            <w:r w:rsidRPr="00321592">
              <w:rPr>
                <w:b/>
                <w:bCs/>
                <w:sz w:val="28"/>
              </w:rPr>
              <w:t>D. Submission and Opening of Bids</w:t>
            </w:r>
          </w:p>
        </w:tc>
      </w:tr>
      <w:tr w:rsidR="001A28B6" w:rsidRPr="00321592" w14:paraId="5A5621BF"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26D59761" w14:textId="77777777" w:rsidR="001A28B6" w:rsidRPr="00321592" w:rsidRDefault="001A28B6">
            <w:pPr>
              <w:spacing w:before="120"/>
              <w:rPr>
                <w:b/>
                <w:bCs/>
              </w:rPr>
            </w:pPr>
            <w:r w:rsidRPr="00321592">
              <w:rPr>
                <w:b/>
                <w:bCs/>
              </w:rPr>
              <w:t xml:space="preserve">ITB 22.1 </w:t>
            </w:r>
          </w:p>
          <w:p w14:paraId="6B1D3742" w14:textId="77777777" w:rsidR="001A28B6" w:rsidRPr="00321592" w:rsidRDefault="001A28B6">
            <w:pPr>
              <w:spacing w:before="120"/>
              <w:rPr>
                <w:b/>
                <w:bCs/>
              </w:rPr>
            </w:pPr>
          </w:p>
        </w:tc>
        <w:tc>
          <w:tcPr>
            <w:tcW w:w="7481" w:type="dxa"/>
            <w:tcBorders>
              <w:top w:val="single" w:sz="4" w:space="0" w:color="auto"/>
              <w:left w:val="single" w:sz="4" w:space="0" w:color="auto"/>
              <w:bottom w:val="single" w:sz="4" w:space="0" w:color="auto"/>
              <w:right w:val="single" w:sz="4" w:space="0" w:color="auto"/>
            </w:tcBorders>
          </w:tcPr>
          <w:p w14:paraId="5ADDC2B4" w14:textId="77777777" w:rsidR="001A28B6" w:rsidRPr="00321592" w:rsidRDefault="001A28B6" w:rsidP="00180A51">
            <w:pPr>
              <w:tabs>
                <w:tab w:val="right" w:pos="7254"/>
              </w:tabs>
              <w:spacing w:before="60" w:after="60"/>
              <w:rPr>
                <w:b/>
                <w:i/>
              </w:rPr>
            </w:pPr>
            <w:r w:rsidRPr="00321592">
              <w:t xml:space="preserve">For </w:t>
            </w:r>
            <w:r w:rsidRPr="00321592">
              <w:rPr>
                <w:b/>
                <w:u w:val="single"/>
              </w:rPr>
              <w:t>bid submission purposes</w:t>
            </w:r>
            <w:r w:rsidRPr="00321592">
              <w:rPr>
                <w:u w:val="single"/>
              </w:rPr>
              <w:t xml:space="preserve"> </w:t>
            </w:r>
            <w:r w:rsidRPr="00321592">
              <w:t>only, the Purchaser’s address is:</w:t>
            </w:r>
          </w:p>
          <w:p w14:paraId="08836A9B" w14:textId="77777777" w:rsidR="00180A51" w:rsidRPr="00321592" w:rsidRDefault="00180A51" w:rsidP="00180A51">
            <w:pPr>
              <w:tabs>
                <w:tab w:val="right" w:pos="7254"/>
              </w:tabs>
              <w:rPr>
                <w:iCs/>
              </w:rPr>
            </w:pPr>
            <w:r w:rsidRPr="00321592">
              <w:rPr>
                <w:iCs/>
              </w:rPr>
              <w:t>Attention:Mr. Ahmed Mujuthaba,</w:t>
            </w:r>
          </w:p>
          <w:p w14:paraId="349D6F69" w14:textId="77777777" w:rsidR="00180A51" w:rsidRPr="00321592" w:rsidRDefault="00180A51" w:rsidP="00180A51">
            <w:pPr>
              <w:tabs>
                <w:tab w:val="left" w:pos="1050"/>
              </w:tabs>
              <w:rPr>
                <w:iCs/>
              </w:rPr>
            </w:pPr>
            <w:r w:rsidRPr="00321592">
              <w:rPr>
                <w:iCs/>
              </w:rPr>
              <w:t xml:space="preserve">                 Director General</w:t>
            </w:r>
          </w:p>
          <w:p w14:paraId="16C7E457" w14:textId="77777777" w:rsidR="00180A51" w:rsidRPr="00321592" w:rsidRDefault="00180A51" w:rsidP="00180A51">
            <w:pPr>
              <w:tabs>
                <w:tab w:val="right" w:pos="7254"/>
              </w:tabs>
              <w:ind w:left="994"/>
              <w:rPr>
                <w:iCs/>
              </w:rPr>
            </w:pPr>
            <w:r w:rsidRPr="00321592">
              <w:rPr>
                <w:iCs/>
              </w:rPr>
              <w:t>Public Procurement Section,</w:t>
            </w:r>
          </w:p>
          <w:p w14:paraId="0D8FA53E" w14:textId="77777777" w:rsidR="00180A51" w:rsidRPr="00321592" w:rsidRDefault="00180A51" w:rsidP="00180A51">
            <w:pPr>
              <w:tabs>
                <w:tab w:val="right" w:pos="7254"/>
              </w:tabs>
              <w:ind w:left="994"/>
              <w:rPr>
                <w:iCs/>
              </w:rPr>
            </w:pPr>
            <w:r w:rsidRPr="00321592">
              <w:rPr>
                <w:iCs/>
              </w:rPr>
              <w:t>Public Procurement Division,</w:t>
            </w:r>
          </w:p>
          <w:p w14:paraId="5AC2E183" w14:textId="77777777" w:rsidR="00180A51" w:rsidRPr="00321592" w:rsidRDefault="00180A51" w:rsidP="00180A51">
            <w:pPr>
              <w:tabs>
                <w:tab w:val="right" w:pos="7254"/>
              </w:tabs>
              <w:ind w:left="994"/>
              <w:rPr>
                <w:iCs/>
              </w:rPr>
            </w:pPr>
            <w:r w:rsidRPr="00321592">
              <w:rPr>
                <w:iCs/>
              </w:rPr>
              <w:t>Ministry of Finance and Treasury</w:t>
            </w:r>
            <w:r w:rsidRPr="00321592">
              <w:rPr>
                <w:iCs/>
              </w:rPr>
              <w:tab/>
            </w:r>
          </w:p>
          <w:p w14:paraId="01523BF4" w14:textId="77777777" w:rsidR="00180A51" w:rsidRPr="00321592" w:rsidRDefault="00180A51" w:rsidP="00180A51">
            <w:pPr>
              <w:tabs>
                <w:tab w:val="right" w:pos="7254"/>
              </w:tabs>
              <w:ind w:left="994"/>
              <w:rPr>
                <w:iCs/>
              </w:rPr>
            </w:pPr>
            <w:r w:rsidRPr="00321592">
              <w:rPr>
                <w:iCs/>
              </w:rPr>
              <w:t>Male’ City, 20379</w:t>
            </w:r>
          </w:p>
          <w:p w14:paraId="4AD2BF8E" w14:textId="77777777" w:rsidR="00180A51" w:rsidRPr="00321592" w:rsidRDefault="00180A51" w:rsidP="00180A51">
            <w:pPr>
              <w:tabs>
                <w:tab w:val="right" w:pos="7254"/>
              </w:tabs>
              <w:ind w:left="994"/>
              <w:rPr>
                <w:iCs/>
              </w:rPr>
            </w:pPr>
            <w:r w:rsidRPr="00321592">
              <w:rPr>
                <w:iCs/>
              </w:rPr>
              <w:t>Republic of Maldives</w:t>
            </w:r>
          </w:p>
          <w:p w14:paraId="120B821B" w14:textId="77777777" w:rsidR="00180A51" w:rsidRPr="00321592" w:rsidRDefault="00180A51" w:rsidP="00180A51">
            <w:pPr>
              <w:tabs>
                <w:tab w:val="right" w:pos="7254"/>
              </w:tabs>
              <w:ind w:left="994"/>
              <w:rPr>
                <w:iCs/>
              </w:rPr>
            </w:pPr>
            <w:r w:rsidRPr="00321592">
              <w:rPr>
                <w:iCs/>
              </w:rPr>
              <w:t>Telephone: +(960) 334 9101, +(960) 334 9266, +(960) 334 9322</w:t>
            </w:r>
          </w:p>
          <w:p w14:paraId="5E8B0ABE" w14:textId="77777777" w:rsidR="00180A51" w:rsidRPr="00321592" w:rsidRDefault="00180A51" w:rsidP="00180A51">
            <w:pPr>
              <w:tabs>
                <w:tab w:val="right" w:pos="7254"/>
              </w:tabs>
              <w:ind w:left="994"/>
              <w:rPr>
                <w:iCs/>
              </w:rPr>
            </w:pPr>
            <w:r w:rsidRPr="00321592">
              <w:rPr>
                <w:iCs/>
              </w:rPr>
              <w:t>Facsimile number:  +(960) 332 0706</w:t>
            </w:r>
          </w:p>
          <w:p w14:paraId="1727F910" w14:textId="77777777" w:rsidR="00180A51" w:rsidRPr="00321592" w:rsidRDefault="00180A51" w:rsidP="00180A51">
            <w:pPr>
              <w:tabs>
                <w:tab w:val="right" w:pos="7254"/>
              </w:tabs>
              <w:ind w:left="720"/>
              <w:rPr>
                <w:i/>
              </w:rPr>
            </w:pPr>
            <w:r w:rsidRPr="00321592">
              <w:t xml:space="preserve">    Electronic mail address: </w:t>
            </w:r>
            <w:hyperlink r:id="rId26" w:history="1">
              <w:r w:rsidRPr="00321592">
                <w:rPr>
                  <w:rStyle w:val="Hyperlink"/>
                  <w:i/>
                </w:rPr>
                <w:t>tender@finance.gov.mv</w:t>
              </w:r>
            </w:hyperlink>
          </w:p>
          <w:p w14:paraId="738A8CB6" w14:textId="77777777" w:rsidR="00180A51" w:rsidRPr="00321592" w:rsidRDefault="002840DF" w:rsidP="00180A51">
            <w:pPr>
              <w:tabs>
                <w:tab w:val="right" w:pos="7254"/>
              </w:tabs>
              <w:ind w:left="2880"/>
              <w:rPr>
                <w:i/>
              </w:rPr>
            </w:pPr>
            <w:r w:rsidRPr="00321592">
              <w:t xml:space="preserve">       </w:t>
            </w:r>
            <w:hyperlink r:id="rId27" w:history="1">
              <w:r w:rsidRPr="00321592">
                <w:rPr>
                  <w:rStyle w:val="Hyperlink"/>
                  <w:i/>
                </w:rPr>
                <w:t>fathimath.rishfa@finance.gov.mv</w:t>
              </w:r>
            </w:hyperlink>
          </w:p>
          <w:p w14:paraId="25452146" w14:textId="77777777" w:rsidR="001A28B6" w:rsidRPr="00321592" w:rsidRDefault="001A28B6" w:rsidP="001F13F1">
            <w:pPr>
              <w:tabs>
                <w:tab w:val="right" w:pos="7254"/>
              </w:tabs>
              <w:spacing w:before="60" w:after="60"/>
            </w:pPr>
            <w:r w:rsidRPr="00321592">
              <w:rPr>
                <w:b/>
              </w:rPr>
              <w:t xml:space="preserve">The deadline for bid submission is: </w:t>
            </w:r>
          </w:p>
          <w:p w14:paraId="681A3758" w14:textId="3796D602" w:rsidR="001A28B6" w:rsidRPr="00321592" w:rsidRDefault="001A28B6" w:rsidP="0099454A">
            <w:pPr>
              <w:spacing w:before="60" w:after="60"/>
              <w:rPr>
                <w:b/>
              </w:rPr>
            </w:pPr>
            <w:r w:rsidRPr="00321592">
              <w:t>Date</w:t>
            </w:r>
            <w:r w:rsidR="00180A51" w:rsidRPr="00321592">
              <w:t>:</w:t>
            </w:r>
            <w:r w:rsidR="00180A51" w:rsidRPr="00321592">
              <w:rPr>
                <w:b/>
                <w:bCs/>
                <w:i/>
                <w:iCs/>
              </w:rPr>
              <w:t xml:space="preserve"> </w:t>
            </w:r>
            <w:r w:rsidR="0099454A">
              <w:rPr>
                <w:b/>
                <w:bCs/>
                <w:i/>
                <w:iCs/>
              </w:rPr>
              <w:t>November 7</w:t>
            </w:r>
            <w:r w:rsidR="00180A51" w:rsidRPr="00321592">
              <w:rPr>
                <w:b/>
                <w:bCs/>
                <w:i/>
                <w:iCs/>
              </w:rPr>
              <w:t>, 2016</w:t>
            </w:r>
          </w:p>
          <w:p w14:paraId="50CA1EA8" w14:textId="0A926789" w:rsidR="001A28B6" w:rsidRPr="00321592" w:rsidRDefault="001A28B6" w:rsidP="0099454A">
            <w:pPr>
              <w:tabs>
                <w:tab w:val="right" w:pos="7254"/>
              </w:tabs>
              <w:spacing w:before="60" w:after="60"/>
              <w:rPr>
                <w:i/>
                <w:u w:val="single"/>
              </w:rPr>
            </w:pPr>
            <w:r w:rsidRPr="00321592">
              <w:t xml:space="preserve">Time:  </w:t>
            </w:r>
            <w:r w:rsidR="00180A51" w:rsidRPr="00321592">
              <w:rPr>
                <w:b/>
                <w:bCs/>
                <w:i/>
              </w:rPr>
              <w:t>1</w:t>
            </w:r>
            <w:r w:rsidR="0099454A">
              <w:rPr>
                <w:b/>
                <w:bCs/>
                <w:i/>
              </w:rPr>
              <w:t>0</w:t>
            </w:r>
            <w:r w:rsidR="00180A51" w:rsidRPr="00321592">
              <w:rPr>
                <w:b/>
                <w:bCs/>
                <w:i/>
              </w:rPr>
              <w:t>00 hours</w:t>
            </w:r>
          </w:p>
          <w:p w14:paraId="7506FE40" w14:textId="77777777" w:rsidR="001A28B6" w:rsidRPr="00321592" w:rsidRDefault="001A28B6" w:rsidP="00180A51">
            <w:pPr>
              <w:suppressAutoHyphens/>
              <w:spacing w:after="200"/>
            </w:pPr>
            <w:r w:rsidRPr="00321592">
              <w:t xml:space="preserve">Bidders </w:t>
            </w:r>
            <w:r w:rsidRPr="00321592">
              <w:rPr>
                <w:b/>
                <w:i/>
                <w:iCs/>
              </w:rPr>
              <w:t>shall no</w:t>
            </w:r>
            <w:r w:rsidR="00180A51" w:rsidRPr="00321592">
              <w:rPr>
                <w:b/>
                <w:i/>
                <w:iCs/>
              </w:rPr>
              <w:t>t</w:t>
            </w:r>
            <w:r w:rsidRPr="00321592">
              <w:t xml:space="preserve"> have the option of submitting their bids electronically.</w:t>
            </w:r>
          </w:p>
          <w:p w14:paraId="2854DAAF" w14:textId="77777777" w:rsidR="001A28B6" w:rsidRPr="00321592" w:rsidRDefault="001A28B6" w:rsidP="00AA6216">
            <w:pPr>
              <w:tabs>
                <w:tab w:val="right" w:pos="7254"/>
              </w:tabs>
              <w:spacing w:before="120" w:after="120"/>
            </w:pPr>
          </w:p>
        </w:tc>
      </w:tr>
      <w:tr w:rsidR="001A28B6" w:rsidRPr="00321592" w14:paraId="1B5DDC59" w14:textId="77777777" w:rsidTr="0081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355982BD" w14:textId="77777777" w:rsidR="001A28B6" w:rsidRPr="00321592" w:rsidRDefault="001A28B6" w:rsidP="00651114">
            <w:pPr>
              <w:tabs>
                <w:tab w:val="right" w:pos="7434"/>
              </w:tabs>
              <w:spacing w:before="60" w:after="60"/>
              <w:rPr>
                <w:b/>
              </w:rPr>
            </w:pPr>
            <w:r w:rsidRPr="00321592">
              <w:rPr>
                <w:b/>
              </w:rPr>
              <w:lastRenderedPageBreak/>
              <w:t>ITB 25.1</w:t>
            </w:r>
          </w:p>
        </w:tc>
        <w:tc>
          <w:tcPr>
            <w:tcW w:w="7481" w:type="dxa"/>
          </w:tcPr>
          <w:p w14:paraId="45F96B25" w14:textId="77777777" w:rsidR="001A28B6" w:rsidRPr="00321592" w:rsidRDefault="001A28B6" w:rsidP="00651114">
            <w:pPr>
              <w:tabs>
                <w:tab w:val="right" w:pos="7254"/>
              </w:tabs>
              <w:spacing w:before="60" w:after="60"/>
            </w:pPr>
            <w:r w:rsidRPr="00321592">
              <w:t xml:space="preserve">The bid opening shall take place at: </w:t>
            </w:r>
          </w:p>
          <w:p w14:paraId="0C904628" w14:textId="77777777" w:rsidR="00180A51" w:rsidRPr="00321592" w:rsidRDefault="00180A51" w:rsidP="00180A51">
            <w:pPr>
              <w:tabs>
                <w:tab w:val="right" w:pos="7254"/>
              </w:tabs>
              <w:ind w:left="994"/>
              <w:rPr>
                <w:iCs/>
              </w:rPr>
            </w:pPr>
            <w:r w:rsidRPr="00321592">
              <w:rPr>
                <w:iCs/>
              </w:rPr>
              <w:t>Public Procurement Section,</w:t>
            </w:r>
          </w:p>
          <w:p w14:paraId="15E02C99" w14:textId="77777777" w:rsidR="00180A51" w:rsidRPr="00321592" w:rsidRDefault="00180A51" w:rsidP="00180A51">
            <w:pPr>
              <w:tabs>
                <w:tab w:val="right" w:pos="7254"/>
              </w:tabs>
              <w:ind w:left="994"/>
              <w:rPr>
                <w:iCs/>
              </w:rPr>
            </w:pPr>
            <w:r w:rsidRPr="00321592">
              <w:rPr>
                <w:iCs/>
              </w:rPr>
              <w:t>Public Procurement Division,</w:t>
            </w:r>
          </w:p>
          <w:p w14:paraId="541BA8AC" w14:textId="77777777" w:rsidR="00180A51" w:rsidRPr="00321592" w:rsidRDefault="00180A51" w:rsidP="00180A51">
            <w:pPr>
              <w:tabs>
                <w:tab w:val="right" w:pos="7254"/>
              </w:tabs>
              <w:ind w:left="994"/>
              <w:rPr>
                <w:iCs/>
              </w:rPr>
            </w:pPr>
            <w:r w:rsidRPr="00321592">
              <w:rPr>
                <w:iCs/>
              </w:rPr>
              <w:t>Ministry of Finance and Treasury</w:t>
            </w:r>
            <w:r w:rsidRPr="00321592">
              <w:rPr>
                <w:iCs/>
              </w:rPr>
              <w:tab/>
            </w:r>
          </w:p>
          <w:p w14:paraId="4422A613" w14:textId="77777777" w:rsidR="00180A51" w:rsidRPr="00321592" w:rsidRDefault="00180A51" w:rsidP="00180A51">
            <w:pPr>
              <w:tabs>
                <w:tab w:val="right" w:pos="7254"/>
              </w:tabs>
              <w:ind w:left="994"/>
              <w:rPr>
                <w:iCs/>
              </w:rPr>
            </w:pPr>
            <w:r w:rsidRPr="00321592">
              <w:rPr>
                <w:iCs/>
              </w:rPr>
              <w:t>Male’ City, 20379</w:t>
            </w:r>
          </w:p>
          <w:p w14:paraId="004A0DB5" w14:textId="77777777" w:rsidR="00180A51" w:rsidRPr="00321592" w:rsidRDefault="00180A51" w:rsidP="00180A51">
            <w:pPr>
              <w:tabs>
                <w:tab w:val="right" w:pos="7254"/>
              </w:tabs>
              <w:ind w:left="994"/>
              <w:rPr>
                <w:iCs/>
              </w:rPr>
            </w:pPr>
            <w:r w:rsidRPr="00321592">
              <w:rPr>
                <w:iCs/>
              </w:rPr>
              <w:t>Republic of Maldives</w:t>
            </w:r>
          </w:p>
          <w:p w14:paraId="33FC9453" w14:textId="77777777" w:rsidR="00180A51" w:rsidRPr="00321592" w:rsidRDefault="00180A51" w:rsidP="002840DF">
            <w:pPr>
              <w:tabs>
                <w:tab w:val="right" w:pos="7254"/>
              </w:tabs>
              <w:ind w:left="994"/>
              <w:rPr>
                <w:iCs/>
              </w:rPr>
            </w:pPr>
            <w:r w:rsidRPr="00321592">
              <w:rPr>
                <w:iCs/>
              </w:rPr>
              <w:t>Telephone: +(960) 334 9266, +(960) 334 9322</w:t>
            </w:r>
          </w:p>
          <w:p w14:paraId="7BD2F723" w14:textId="77777777" w:rsidR="00180A51" w:rsidRPr="00321592" w:rsidRDefault="00180A51" w:rsidP="00180A51">
            <w:pPr>
              <w:tabs>
                <w:tab w:val="right" w:pos="7254"/>
              </w:tabs>
              <w:ind w:left="994"/>
              <w:rPr>
                <w:iCs/>
              </w:rPr>
            </w:pPr>
            <w:r w:rsidRPr="00321592">
              <w:rPr>
                <w:iCs/>
              </w:rPr>
              <w:t>Facsimile number:  +(960) 332 0706</w:t>
            </w:r>
          </w:p>
          <w:p w14:paraId="675FF0C6" w14:textId="77777777" w:rsidR="00180A51" w:rsidRPr="00321592" w:rsidRDefault="00180A51" w:rsidP="00180A51">
            <w:pPr>
              <w:tabs>
                <w:tab w:val="right" w:pos="7254"/>
              </w:tabs>
              <w:ind w:left="720"/>
              <w:rPr>
                <w:i/>
              </w:rPr>
            </w:pPr>
            <w:r w:rsidRPr="00321592">
              <w:t xml:space="preserve">    Electronic mail address: </w:t>
            </w:r>
            <w:hyperlink r:id="rId28" w:history="1">
              <w:r w:rsidRPr="00321592">
                <w:rPr>
                  <w:rStyle w:val="Hyperlink"/>
                  <w:i/>
                </w:rPr>
                <w:t>tender@finance.gov.mv</w:t>
              </w:r>
            </w:hyperlink>
          </w:p>
          <w:p w14:paraId="66A4CDE5" w14:textId="77777777" w:rsidR="00180A51" w:rsidRPr="00321592" w:rsidRDefault="002840DF" w:rsidP="00180A51">
            <w:pPr>
              <w:tabs>
                <w:tab w:val="right" w:pos="7254"/>
              </w:tabs>
              <w:ind w:left="2880"/>
              <w:rPr>
                <w:i/>
              </w:rPr>
            </w:pPr>
            <w:r w:rsidRPr="00321592">
              <w:t xml:space="preserve">       </w:t>
            </w:r>
            <w:hyperlink r:id="rId29" w:history="1">
              <w:r w:rsidR="00180A51" w:rsidRPr="00321592">
                <w:rPr>
                  <w:rStyle w:val="Hyperlink"/>
                  <w:i/>
                </w:rPr>
                <w:t>fathimath.rishfa@finance.gov.mv</w:t>
              </w:r>
            </w:hyperlink>
          </w:p>
          <w:p w14:paraId="5B7BAE98" w14:textId="0AA25746" w:rsidR="001A28B6" w:rsidRPr="00321592" w:rsidRDefault="001A28B6" w:rsidP="0099454A">
            <w:pPr>
              <w:spacing w:before="60" w:after="60"/>
              <w:rPr>
                <w:b/>
                <w:i/>
              </w:rPr>
            </w:pPr>
            <w:r w:rsidRPr="00321592">
              <w:t>Date:</w:t>
            </w:r>
            <w:r w:rsidRPr="00321592">
              <w:rPr>
                <w:b/>
              </w:rPr>
              <w:t xml:space="preserve"> </w:t>
            </w:r>
            <w:r w:rsidR="0099454A">
              <w:rPr>
                <w:b/>
                <w:i/>
              </w:rPr>
              <w:t>November 7, 2016</w:t>
            </w:r>
          </w:p>
          <w:p w14:paraId="32E5E658" w14:textId="02A0BB9C" w:rsidR="00180A51" w:rsidRPr="00321592" w:rsidRDefault="001A28B6" w:rsidP="0099454A">
            <w:pPr>
              <w:tabs>
                <w:tab w:val="right" w:pos="7254"/>
              </w:tabs>
              <w:spacing w:before="60" w:after="60"/>
              <w:rPr>
                <w:b/>
              </w:rPr>
            </w:pPr>
            <w:r w:rsidRPr="00321592">
              <w:t xml:space="preserve">Time:  </w:t>
            </w:r>
            <w:r w:rsidR="00180A51" w:rsidRPr="00321592">
              <w:rPr>
                <w:b/>
                <w:bCs/>
                <w:i/>
              </w:rPr>
              <w:t>1</w:t>
            </w:r>
            <w:r w:rsidR="0099454A">
              <w:rPr>
                <w:b/>
                <w:bCs/>
                <w:i/>
              </w:rPr>
              <w:t>0</w:t>
            </w:r>
            <w:r w:rsidR="00180A51" w:rsidRPr="00321592">
              <w:rPr>
                <w:b/>
                <w:bCs/>
                <w:i/>
              </w:rPr>
              <w:t>00 hours</w:t>
            </w:r>
          </w:p>
          <w:p w14:paraId="38C291BD" w14:textId="77777777" w:rsidR="001A28B6" w:rsidRPr="00321592" w:rsidRDefault="001A28B6" w:rsidP="00651114">
            <w:pPr>
              <w:tabs>
                <w:tab w:val="right" w:pos="7254"/>
              </w:tabs>
              <w:spacing w:before="60" w:after="60"/>
              <w:rPr>
                <w:b/>
              </w:rPr>
            </w:pPr>
          </w:p>
        </w:tc>
      </w:tr>
      <w:tr w:rsidR="001A28B6" w:rsidRPr="00321592" w14:paraId="72C262E1" w14:textId="77777777" w:rsidTr="0081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7ADB1041" w14:textId="77777777" w:rsidR="001A28B6" w:rsidRPr="00321592" w:rsidRDefault="001A28B6" w:rsidP="00651114">
            <w:pPr>
              <w:tabs>
                <w:tab w:val="right" w:pos="7434"/>
              </w:tabs>
              <w:spacing w:before="60" w:after="60"/>
              <w:rPr>
                <w:b/>
              </w:rPr>
            </w:pPr>
            <w:r w:rsidRPr="00321592">
              <w:rPr>
                <w:b/>
              </w:rPr>
              <w:t>ITB 25.3</w:t>
            </w:r>
          </w:p>
        </w:tc>
        <w:tc>
          <w:tcPr>
            <w:tcW w:w="7481" w:type="dxa"/>
          </w:tcPr>
          <w:p w14:paraId="410B8A38" w14:textId="77777777" w:rsidR="001A28B6" w:rsidRPr="00321592" w:rsidRDefault="00180A51" w:rsidP="00122ED7">
            <w:pPr>
              <w:tabs>
                <w:tab w:val="right" w:pos="7254"/>
              </w:tabs>
              <w:spacing w:before="60" w:after="60"/>
            </w:pPr>
            <w:r w:rsidRPr="00321592">
              <w:t>N/A</w:t>
            </w:r>
          </w:p>
        </w:tc>
      </w:tr>
      <w:tr w:rsidR="001A28B6" w:rsidRPr="00321592" w14:paraId="216CA8FE" w14:textId="77777777" w:rsidTr="0081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101" w:type="dxa"/>
            <w:gridSpan w:val="2"/>
          </w:tcPr>
          <w:p w14:paraId="26583818" w14:textId="77777777" w:rsidR="001A28B6" w:rsidRPr="00321592" w:rsidRDefault="001A28B6" w:rsidP="004B43A7">
            <w:pPr>
              <w:tabs>
                <w:tab w:val="right" w:pos="7254"/>
              </w:tabs>
              <w:spacing w:before="60" w:after="60"/>
              <w:jc w:val="center"/>
              <w:rPr>
                <w:b/>
              </w:rPr>
            </w:pPr>
            <w:r w:rsidRPr="00321592">
              <w:rPr>
                <w:b/>
              </w:rPr>
              <w:t>E. Evaluation and Comparison of Bids</w:t>
            </w:r>
          </w:p>
        </w:tc>
      </w:tr>
      <w:tr w:rsidR="001A28B6" w:rsidRPr="00321592" w14:paraId="2001BB04" w14:textId="77777777" w:rsidTr="0081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609BDB8F" w14:textId="77777777" w:rsidR="001A28B6" w:rsidRPr="00321592" w:rsidRDefault="001A28B6" w:rsidP="00651114">
            <w:pPr>
              <w:tabs>
                <w:tab w:val="right" w:pos="7434"/>
              </w:tabs>
              <w:spacing w:before="60" w:after="60"/>
              <w:rPr>
                <w:b/>
              </w:rPr>
            </w:pPr>
            <w:r w:rsidRPr="00321592">
              <w:rPr>
                <w:b/>
              </w:rPr>
              <w:t>ITB 32.1</w:t>
            </w:r>
          </w:p>
          <w:p w14:paraId="5642DB22" w14:textId="77777777" w:rsidR="001A28B6" w:rsidRPr="00321592" w:rsidRDefault="001A28B6" w:rsidP="00651114">
            <w:pPr>
              <w:tabs>
                <w:tab w:val="right" w:pos="7434"/>
              </w:tabs>
              <w:spacing w:before="60" w:after="60"/>
              <w:rPr>
                <w:b/>
                <w:i/>
              </w:rPr>
            </w:pPr>
          </w:p>
        </w:tc>
        <w:tc>
          <w:tcPr>
            <w:tcW w:w="7481" w:type="dxa"/>
          </w:tcPr>
          <w:p w14:paraId="5DDD8D8D" w14:textId="77777777" w:rsidR="001A28B6" w:rsidRPr="00321592" w:rsidRDefault="001A28B6" w:rsidP="00B84424">
            <w:pPr>
              <w:tabs>
                <w:tab w:val="right" w:pos="7254"/>
              </w:tabs>
              <w:spacing w:before="60" w:after="60"/>
              <w:rPr>
                <w:i/>
              </w:rPr>
            </w:pPr>
            <w:r w:rsidRPr="00321592">
              <w:t xml:space="preserve">The currency that shall be used for bid evaluation and comparison purposes to convert all bid prices expressed in various currencies into a single currency is: </w:t>
            </w:r>
            <w:r w:rsidR="00B84424" w:rsidRPr="00321592">
              <w:rPr>
                <w:b/>
                <w:i/>
              </w:rPr>
              <w:t>United States Dollar</w:t>
            </w:r>
            <w:r w:rsidRPr="00321592">
              <w:rPr>
                <w:i/>
              </w:rPr>
              <w:t xml:space="preserve"> </w:t>
            </w:r>
          </w:p>
          <w:p w14:paraId="178C5123" w14:textId="77777777" w:rsidR="001A28B6" w:rsidRPr="00321592" w:rsidRDefault="001A28B6" w:rsidP="00B84424">
            <w:pPr>
              <w:tabs>
                <w:tab w:val="right" w:pos="7254"/>
              </w:tabs>
              <w:spacing w:before="60" w:after="60"/>
              <w:rPr>
                <w:b/>
              </w:rPr>
            </w:pPr>
            <w:r w:rsidRPr="00321592">
              <w:t xml:space="preserve">The source of exchange rate shall be: </w:t>
            </w:r>
            <w:r w:rsidR="00B84424" w:rsidRPr="00321592">
              <w:rPr>
                <w:b/>
                <w:i/>
              </w:rPr>
              <w:t>Maldives Monetary Authority ( Central Bank of Republic of Maldives)</w:t>
            </w:r>
          </w:p>
          <w:p w14:paraId="7D11694D" w14:textId="29441A82" w:rsidR="001A28B6" w:rsidRPr="00321592" w:rsidRDefault="001A28B6" w:rsidP="0099454A">
            <w:pPr>
              <w:autoSpaceDE w:val="0"/>
              <w:autoSpaceDN w:val="0"/>
              <w:adjustRightInd w:val="0"/>
              <w:spacing w:before="60" w:after="60"/>
              <w:rPr>
                <w:b/>
              </w:rPr>
            </w:pPr>
            <w:r w:rsidRPr="00321592">
              <w:t>The date for the exchange rate shall be</w:t>
            </w:r>
            <w:r w:rsidRPr="00321592">
              <w:rPr>
                <w:i/>
              </w:rPr>
              <w:t xml:space="preserve">: </w:t>
            </w:r>
            <w:r w:rsidRPr="00321592">
              <w:rPr>
                <w:b/>
                <w:bCs/>
                <w:i/>
              </w:rPr>
              <w:t xml:space="preserve"> </w:t>
            </w:r>
            <w:r w:rsidR="0099454A">
              <w:rPr>
                <w:b/>
                <w:bCs/>
                <w:i/>
              </w:rPr>
              <w:t xml:space="preserve">October 10, 2016 </w:t>
            </w:r>
            <w:bookmarkStart w:id="251" w:name="_GoBack"/>
            <w:bookmarkEnd w:id="251"/>
            <w:r w:rsidRPr="00321592">
              <w:rPr>
                <w:b/>
                <w:i/>
              </w:rPr>
              <w:t>i.e. not earlier than 28 days prior to the deadline for submission of the Bids, nor later than the original date for the expiry of bid validit</w:t>
            </w:r>
            <w:r w:rsidR="008D16E7" w:rsidRPr="00321592">
              <w:rPr>
                <w:b/>
                <w:i/>
              </w:rPr>
              <w:t>y</w:t>
            </w:r>
          </w:p>
        </w:tc>
      </w:tr>
      <w:tr w:rsidR="001A28B6" w:rsidRPr="00321592" w14:paraId="3C87B968" w14:textId="77777777" w:rsidTr="0081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7D704EA8" w14:textId="77777777" w:rsidR="001A28B6" w:rsidRPr="00321592" w:rsidRDefault="001A28B6" w:rsidP="006F4E95">
            <w:pPr>
              <w:tabs>
                <w:tab w:val="right" w:pos="7434"/>
              </w:tabs>
              <w:spacing w:before="60" w:after="60"/>
              <w:rPr>
                <w:b/>
                <w:iCs/>
              </w:rPr>
            </w:pPr>
            <w:r w:rsidRPr="00321592">
              <w:rPr>
                <w:b/>
                <w:iCs/>
              </w:rPr>
              <w:t>ITB 33.1</w:t>
            </w:r>
          </w:p>
        </w:tc>
        <w:tc>
          <w:tcPr>
            <w:tcW w:w="7481" w:type="dxa"/>
          </w:tcPr>
          <w:p w14:paraId="58868ACD" w14:textId="77777777" w:rsidR="001A28B6" w:rsidRPr="00321592" w:rsidRDefault="001A28B6" w:rsidP="008D16E7">
            <w:pPr>
              <w:tabs>
                <w:tab w:val="right" w:pos="7254"/>
              </w:tabs>
              <w:spacing w:before="60" w:after="60"/>
            </w:pPr>
            <w:r w:rsidRPr="00321592">
              <w:t xml:space="preserve">A margin of domestic preference </w:t>
            </w:r>
            <w:r w:rsidR="008D16E7" w:rsidRPr="00321592">
              <w:rPr>
                <w:b/>
                <w:i/>
              </w:rPr>
              <w:t xml:space="preserve">shall not </w:t>
            </w:r>
            <w:r w:rsidRPr="00321592">
              <w:t xml:space="preserve">apply.   </w:t>
            </w:r>
          </w:p>
        </w:tc>
      </w:tr>
      <w:tr w:rsidR="001A28B6" w:rsidRPr="00321592" w14:paraId="1963E91B"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3DE0A9F1" w14:textId="77777777" w:rsidR="001A28B6" w:rsidRPr="00321592" w:rsidRDefault="001A28B6" w:rsidP="00412780">
            <w:pPr>
              <w:pageBreakBefore/>
              <w:spacing w:before="120"/>
              <w:rPr>
                <w:b/>
                <w:bCs/>
              </w:rPr>
            </w:pPr>
            <w:r w:rsidRPr="00321592">
              <w:rPr>
                <w:b/>
                <w:bCs/>
              </w:rPr>
              <w:lastRenderedPageBreak/>
              <w:t>ITB 34.2(a)</w:t>
            </w:r>
          </w:p>
        </w:tc>
        <w:tc>
          <w:tcPr>
            <w:tcW w:w="7481" w:type="dxa"/>
            <w:tcBorders>
              <w:top w:val="single" w:sz="4" w:space="0" w:color="auto"/>
              <w:left w:val="single" w:sz="4" w:space="0" w:color="auto"/>
              <w:bottom w:val="single" w:sz="4" w:space="0" w:color="auto"/>
              <w:right w:val="single" w:sz="4" w:space="0" w:color="auto"/>
            </w:tcBorders>
          </w:tcPr>
          <w:p w14:paraId="6EE45040" w14:textId="77777777" w:rsidR="00A04BF9" w:rsidRPr="00321592" w:rsidRDefault="001A28B6">
            <w:pPr>
              <w:widowControl w:val="0"/>
              <w:spacing w:after="200"/>
              <w:jc w:val="both"/>
              <w:rPr>
                <w:bCs/>
                <w:i/>
                <w:kern w:val="28"/>
              </w:rPr>
            </w:pPr>
            <w:r w:rsidRPr="00321592">
              <w:rPr>
                <w:bCs/>
                <w:iCs/>
              </w:rPr>
              <w:t>Bids will be evaluated for each item and the Contract will comprise the item(s) awarded to the successful Bidder</w:t>
            </w:r>
            <w:r w:rsidR="00816A2D" w:rsidRPr="00321592">
              <w:rPr>
                <w:bCs/>
                <w:i/>
              </w:rPr>
              <w:t>.</w:t>
            </w:r>
          </w:p>
          <w:p w14:paraId="47E78EF3" w14:textId="77777777" w:rsidR="001A28B6" w:rsidRPr="00321592" w:rsidRDefault="001A28B6" w:rsidP="00614B38">
            <w:pPr>
              <w:spacing w:before="120" w:after="120"/>
              <w:rPr>
                <w:b/>
                <w:bCs/>
                <w:sz w:val="28"/>
              </w:rPr>
            </w:pPr>
          </w:p>
        </w:tc>
      </w:tr>
      <w:tr w:rsidR="001A28B6" w:rsidRPr="00321592" w14:paraId="228FC45F" w14:textId="77777777" w:rsidTr="00816A2D">
        <w:tblPrEx>
          <w:tblBorders>
            <w:insideH w:val="single" w:sz="8" w:space="0" w:color="000000"/>
          </w:tblBorders>
          <w:tblCellMar>
            <w:left w:w="103" w:type="dxa"/>
            <w:right w:w="103" w:type="dxa"/>
          </w:tblCellMar>
        </w:tblPrEx>
        <w:tc>
          <w:tcPr>
            <w:tcW w:w="1620" w:type="dxa"/>
            <w:tcBorders>
              <w:top w:val="single" w:sz="4" w:space="0" w:color="auto"/>
              <w:left w:val="single" w:sz="4" w:space="0" w:color="auto"/>
              <w:bottom w:val="single" w:sz="4" w:space="0" w:color="auto"/>
              <w:right w:val="single" w:sz="4" w:space="0" w:color="auto"/>
            </w:tcBorders>
          </w:tcPr>
          <w:p w14:paraId="28F268B5" w14:textId="77777777" w:rsidR="001A28B6" w:rsidRPr="00321592" w:rsidRDefault="001A28B6" w:rsidP="008B5F61">
            <w:pPr>
              <w:spacing w:before="120"/>
              <w:rPr>
                <w:b/>
                <w:bCs/>
              </w:rPr>
            </w:pPr>
            <w:r w:rsidRPr="00321592">
              <w:rPr>
                <w:b/>
                <w:bCs/>
              </w:rPr>
              <w:t>ITB 34.</w:t>
            </w:r>
            <w:r w:rsidR="004B26E7" w:rsidRPr="00321592">
              <w:rPr>
                <w:b/>
                <w:bCs/>
              </w:rPr>
              <w:t>6</w:t>
            </w:r>
          </w:p>
        </w:tc>
        <w:tc>
          <w:tcPr>
            <w:tcW w:w="7481" w:type="dxa"/>
            <w:tcBorders>
              <w:top w:val="single" w:sz="4" w:space="0" w:color="auto"/>
              <w:left w:val="single" w:sz="4" w:space="0" w:color="auto"/>
              <w:bottom w:val="single" w:sz="4" w:space="0" w:color="auto"/>
              <w:right w:val="single" w:sz="4" w:space="0" w:color="auto"/>
            </w:tcBorders>
          </w:tcPr>
          <w:p w14:paraId="76A7AE8F" w14:textId="77777777" w:rsidR="001A28B6" w:rsidRPr="00321592" w:rsidRDefault="001A28B6" w:rsidP="008D16E7">
            <w:pPr>
              <w:spacing w:before="120" w:after="180"/>
              <w:ind w:left="-13"/>
              <w:rPr>
                <w:b/>
                <w:i/>
              </w:rPr>
            </w:pPr>
            <w:r w:rsidRPr="00321592">
              <w:t xml:space="preserve">The adjustments shall be determined using the following criteria, from amongst those set out in Section III, Evaluation and Qualification Criteria:  </w:t>
            </w:r>
          </w:p>
          <w:p w14:paraId="19E096BE" w14:textId="77777777" w:rsidR="001A28B6" w:rsidRPr="00321592" w:rsidRDefault="001A28B6" w:rsidP="008D16E7">
            <w:pPr>
              <w:numPr>
                <w:ilvl w:val="0"/>
                <w:numId w:val="81"/>
              </w:numPr>
              <w:tabs>
                <w:tab w:val="clear" w:pos="1440"/>
              </w:tabs>
              <w:spacing w:before="120" w:after="180"/>
              <w:ind w:left="707"/>
              <w:rPr>
                <w:b/>
              </w:rPr>
            </w:pPr>
            <w:r w:rsidRPr="00321592">
              <w:t xml:space="preserve">Deviation in Delivery schedule: </w:t>
            </w:r>
            <w:r w:rsidR="008D16E7" w:rsidRPr="00321592">
              <w:rPr>
                <w:b/>
                <w:i/>
                <w:iCs/>
              </w:rPr>
              <w:t>No</w:t>
            </w:r>
          </w:p>
          <w:p w14:paraId="5803B4FD" w14:textId="77777777" w:rsidR="001A28B6" w:rsidRPr="00321592" w:rsidRDefault="001A28B6" w:rsidP="008D16E7">
            <w:pPr>
              <w:numPr>
                <w:ilvl w:val="0"/>
                <w:numId w:val="81"/>
              </w:numPr>
              <w:tabs>
                <w:tab w:val="clear" w:pos="1440"/>
              </w:tabs>
              <w:spacing w:before="120" w:after="180"/>
              <w:ind w:left="706"/>
              <w:rPr>
                <w:b/>
              </w:rPr>
            </w:pPr>
            <w:r w:rsidRPr="00321592">
              <w:t xml:space="preserve">Deviation in payment schedule: </w:t>
            </w:r>
            <w:r w:rsidR="008D16E7" w:rsidRPr="00321592">
              <w:rPr>
                <w:b/>
                <w:i/>
                <w:iCs/>
              </w:rPr>
              <w:t>No</w:t>
            </w:r>
          </w:p>
          <w:p w14:paraId="21433012" w14:textId="77777777" w:rsidR="001A28B6" w:rsidRPr="00321592" w:rsidRDefault="001A28B6" w:rsidP="008D16E7">
            <w:pPr>
              <w:numPr>
                <w:ilvl w:val="0"/>
                <w:numId w:val="81"/>
              </w:numPr>
              <w:tabs>
                <w:tab w:val="clear" w:pos="1440"/>
                <w:tab w:val="left" w:pos="707"/>
              </w:tabs>
              <w:spacing w:after="180"/>
              <w:ind w:left="707"/>
              <w:rPr>
                <w:b/>
              </w:rPr>
            </w:pPr>
            <w:r w:rsidRPr="00321592">
              <w:t xml:space="preserve">the cost of major replacement components, mandatory spare parts, and service: </w:t>
            </w:r>
            <w:r w:rsidR="008D16E7" w:rsidRPr="00321592">
              <w:rPr>
                <w:b/>
                <w:i/>
                <w:iCs/>
              </w:rPr>
              <w:t>No</w:t>
            </w:r>
          </w:p>
          <w:p w14:paraId="2997D412" w14:textId="77777777" w:rsidR="001A28B6" w:rsidRPr="00321592" w:rsidRDefault="001A28B6" w:rsidP="00D86080">
            <w:pPr>
              <w:numPr>
                <w:ilvl w:val="0"/>
                <w:numId w:val="81"/>
              </w:numPr>
              <w:tabs>
                <w:tab w:val="clear" w:pos="1440"/>
                <w:tab w:val="left" w:pos="707"/>
                <w:tab w:val="num" w:pos="1247"/>
              </w:tabs>
              <w:spacing w:after="180"/>
              <w:ind w:left="707"/>
              <w:rPr>
                <w:b/>
              </w:rPr>
            </w:pPr>
            <w:r w:rsidRPr="00321592">
              <w:t>the availability in the Purchaser’s Country of spare parts and after-sales services for t</w:t>
            </w:r>
            <w:r w:rsidR="008D16E7" w:rsidRPr="00321592">
              <w:t xml:space="preserve">he equipment offered in the bid: </w:t>
            </w:r>
            <w:r w:rsidR="00D86080">
              <w:t>No</w:t>
            </w:r>
          </w:p>
          <w:p w14:paraId="40AF6C7D" w14:textId="77777777" w:rsidR="001A28B6" w:rsidRPr="00321592" w:rsidRDefault="001A28B6" w:rsidP="00C04758">
            <w:pPr>
              <w:numPr>
                <w:ilvl w:val="0"/>
                <w:numId w:val="81"/>
              </w:numPr>
              <w:tabs>
                <w:tab w:val="clear" w:pos="1440"/>
              </w:tabs>
              <w:spacing w:after="180"/>
              <w:ind w:left="707"/>
              <w:rPr>
                <w:b/>
              </w:rPr>
            </w:pPr>
            <w:r w:rsidRPr="00321592">
              <w:t xml:space="preserve">the projected operating and maintenance costs during the life of the equipment </w:t>
            </w:r>
            <w:r w:rsidR="00C04758">
              <w:rPr>
                <w:b/>
                <w:i/>
                <w:iCs/>
              </w:rPr>
              <w:t>No</w:t>
            </w:r>
          </w:p>
          <w:p w14:paraId="24E1C8DC" w14:textId="77777777" w:rsidR="001A28B6" w:rsidRPr="00321592" w:rsidRDefault="001A28B6" w:rsidP="008D16E7">
            <w:pPr>
              <w:numPr>
                <w:ilvl w:val="0"/>
                <w:numId w:val="81"/>
              </w:numPr>
              <w:tabs>
                <w:tab w:val="clear" w:pos="1440"/>
              </w:tabs>
              <w:spacing w:after="180"/>
              <w:ind w:left="707"/>
              <w:rPr>
                <w:b/>
              </w:rPr>
            </w:pPr>
            <w:r w:rsidRPr="00321592">
              <w:t xml:space="preserve">the performance and productivity of the equipment offered; </w:t>
            </w:r>
            <w:r w:rsidRPr="00321592">
              <w:rPr>
                <w:i/>
                <w:iCs/>
              </w:rPr>
              <w:t xml:space="preserve"> </w:t>
            </w:r>
            <w:r w:rsidR="008D16E7" w:rsidRPr="00321592">
              <w:rPr>
                <w:b/>
                <w:i/>
                <w:iCs/>
              </w:rPr>
              <w:t>No</w:t>
            </w:r>
          </w:p>
          <w:p w14:paraId="04E36469" w14:textId="77777777" w:rsidR="001A28B6" w:rsidRPr="00321592" w:rsidRDefault="001A28B6" w:rsidP="00614B38">
            <w:pPr>
              <w:tabs>
                <w:tab w:val="right" w:pos="7254"/>
              </w:tabs>
              <w:spacing w:before="120" w:after="180"/>
            </w:pPr>
          </w:p>
        </w:tc>
      </w:tr>
    </w:tbl>
    <w:p w14:paraId="006D3B25" w14:textId="77777777" w:rsidR="00455149" w:rsidRPr="00321592" w:rsidRDefault="00455149">
      <w:pPr>
        <w:pStyle w:val="i"/>
        <w:suppressAutoHyphens w:val="0"/>
        <w:rPr>
          <w:rFonts w:ascii="Times New Roman" w:hAnsi="Times New Roman"/>
        </w:rPr>
        <w:sectPr w:rsidR="00455149" w:rsidRPr="00321592">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p w14:paraId="7982AA9E" w14:textId="77777777" w:rsidR="00455149" w:rsidRPr="00321592" w:rsidRDefault="00455149">
      <w:pPr>
        <w:pStyle w:val="Subtitle"/>
      </w:pPr>
      <w:bookmarkStart w:id="252" w:name="_Toc347227541"/>
      <w:r w:rsidRPr="00321592">
        <w:lastRenderedPageBreak/>
        <w:t>Section III.  Evaluation and Qualification Criteria</w:t>
      </w:r>
      <w:bookmarkEnd w:id="252"/>
    </w:p>
    <w:p w14:paraId="24D867BD" w14:textId="77777777" w:rsidR="00455149" w:rsidRPr="00321592" w:rsidRDefault="00455149"/>
    <w:p w14:paraId="1D1071BD" w14:textId="77777777" w:rsidR="00455149" w:rsidRPr="00321592" w:rsidRDefault="00455149">
      <w:pPr>
        <w:jc w:val="center"/>
        <w:rPr>
          <w:b/>
          <w:sz w:val="36"/>
        </w:rPr>
      </w:pPr>
      <w:r w:rsidRPr="00321592">
        <w:rPr>
          <w:b/>
          <w:sz w:val="36"/>
        </w:rPr>
        <w:t>Contents</w:t>
      </w:r>
    </w:p>
    <w:p w14:paraId="1AE81C5B" w14:textId="77777777" w:rsidR="00BA74D0" w:rsidRPr="00321592" w:rsidRDefault="00BA74D0">
      <w:pPr>
        <w:pStyle w:val="TOC1"/>
        <w:rPr>
          <w:rFonts w:asciiTheme="minorHAnsi" w:eastAsiaTheme="minorEastAsia" w:hAnsiTheme="minorHAnsi" w:cstheme="minorBidi"/>
          <w:b w:val="0"/>
          <w:sz w:val="22"/>
          <w:szCs w:val="22"/>
        </w:rPr>
      </w:pPr>
      <w:r w:rsidRPr="00321592">
        <w:rPr>
          <w:b w:val="0"/>
        </w:rPr>
        <w:fldChar w:fldCharType="begin"/>
      </w:r>
      <w:r w:rsidRPr="00321592">
        <w:rPr>
          <w:b w:val="0"/>
        </w:rPr>
        <w:instrText xml:space="preserve"> TOC \h \z \t "Section III Heading 1,1" </w:instrText>
      </w:r>
      <w:r w:rsidRPr="00321592">
        <w:rPr>
          <w:b w:val="0"/>
        </w:rPr>
        <w:fldChar w:fldCharType="separate"/>
      </w:r>
      <w:hyperlink w:anchor="_Toc346722376" w:history="1">
        <w:r w:rsidRPr="00321592">
          <w:rPr>
            <w:rStyle w:val="Hyperlink"/>
            <w:b w:val="0"/>
            <w:color w:val="auto"/>
            <w:u w:val="none"/>
          </w:rPr>
          <w:t>1. Margin of Preference (ITB 33)</w:t>
        </w:r>
        <w:r w:rsidRPr="00321592">
          <w:rPr>
            <w:b w:val="0"/>
            <w:webHidden/>
          </w:rPr>
          <w:tab/>
        </w:r>
        <w:r w:rsidRPr="00321592">
          <w:rPr>
            <w:b w:val="0"/>
            <w:webHidden/>
          </w:rPr>
          <w:fldChar w:fldCharType="begin"/>
        </w:r>
        <w:r w:rsidRPr="00321592">
          <w:rPr>
            <w:b w:val="0"/>
            <w:webHidden/>
          </w:rPr>
          <w:instrText xml:space="preserve"> PAGEREF _Toc346722376 \h </w:instrText>
        </w:r>
        <w:r w:rsidRPr="00321592">
          <w:rPr>
            <w:b w:val="0"/>
            <w:webHidden/>
          </w:rPr>
        </w:r>
        <w:r w:rsidRPr="00321592">
          <w:rPr>
            <w:b w:val="0"/>
            <w:webHidden/>
          </w:rPr>
          <w:fldChar w:fldCharType="separate"/>
        </w:r>
        <w:r w:rsidR="000C6373">
          <w:rPr>
            <w:b w:val="0"/>
            <w:webHidden/>
          </w:rPr>
          <w:t>36</w:t>
        </w:r>
        <w:r w:rsidRPr="00321592">
          <w:rPr>
            <w:b w:val="0"/>
            <w:webHidden/>
          </w:rPr>
          <w:fldChar w:fldCharType="end"/>
        </w:r>
      </w:hyperlink>
    </w:p>
    <w:p w14:paraId="5594877B" w14:textId="77777777" w:rsidR="00BA74D0" w:rsidRPr="00321592" w:rsidRDefault="0099454A">
      <w:pPr>
        <w:pStyle w:val="TOC1"/>
        <w:rPr>
          <w:rFonts w:asciiTheme="minorHAnsi" w:eastAsiaTheme="minorEastAsia" w:hAnsiTheme="minorHAnsi" w:cstheme="minorBidi"/>
          <w:b w:val="0"/>
          <w:sz w:val="22"/>
          <w:szCs w:val="22"/>
        </w:rPr>
      </w:pPr>
      <w:hyperlink w:anchor="_Toc346722377" w:history="1">
        <w:r w:rsidR="00BA74D0" w:rsidRPr="00321592">
          <w:rPr>
            <w:rStyle w:val="Hyperlink"/>
            <w:b w:val="0"/>
            <w:color w:val="auto"/>
            <w:u w:val="none"/>
          </w:rPr>
          <w:t>2. Evaluation</w:t>
        </w:r>
        <w:r w:rsidR="009A6358" w:rsidRPr="00321592">
          <w:rPr>
            <w:rStyle w:val="Hyperlink"/>
            <w:b w:val="0"/>
            <w:color w:val="auto"/>
            <w:u w:val="none"/>
          </w:rPr>
          <w:t xml:space="preserve"> </w:t>
        </w:r>
        <w:r w:rsidR="009A6358" w:rsidRPr="00321592">
          <w:rPr>
            <w:b w:val="0"/>
            <w:bCs/>
          </w:rPr>
          <w:t>(ITB 34)</w:t>
        </w:r>
        <w:r w:rsidR="00BA74D0" w:rsidRPr="00321592">
          <w:rPr>
            <w:b w:val="0"/>
            <w:webHidden/>
          </w:rPr>
          <w:tab/>
        </w:r>
        <w:r w:rsidR="00BA74D0" w:rsidRPr="00321592">
          <w:rPr>
            <w:b w:val="0"/>
            <w:webHidden/>
          </w:rPr>
          <w:fldChar w:fldCharType="begin"/>
        </w:r>
        <w:r w:rsidR="00BA74D0" w:rsidRPr="00321592">
          <w:rPr>
            <w:b w:val="0"/>
            <w:webHidden/>
          </w:rPr>
          <w:instrText xml:space="preserve"> PAGEREF _Toc346722377 \h </w:instrText>
        </w:r>
        <w:r w:rsidR="00BA74D0" w:rsidRPr="00321592">
          <w:rPr>
            <w:b w:val="0"/>
            <w:webHidden/>
          </w:rPr>
        </w:r>
        <w:r w:rsidR="00BA74D0" w:rsidRPr="00321592">
          <w:rPr>
            <w:b w:val="0"/>
            <w:webHidden/>
          </w:rPr>
          <w:fldChar w:fldCharType="separate"/>
        </w:r>
        <w:r w:rsidR="000C6373">
          <w:rPr>
            <w:b w:val="0"/>
            <w:webHidden/>
          </w:rPr>
          <w:t>36</w:t>
        </w:r>
        <w:r w:rsidR="00BA74D0" w:rsidRPr="00321592">
          <w:rPr>
            <w:b w:val="0"/>
            <w:webHidden/>
          </w:rPr>
          <w:fldChar w:fldCharType="end"/>
        </w:r>
      </w:hyperlink>
    </w:p>
    <w:p w14:paraId="3E1E4AE8" w14:textId="77777777" w:rsidR="00BA74D0" w:rsidRPr="00321592" w:rsidRDefault="0099454A">
      <w:pPr>
        <w:pStyle w:val="TOC1"/>
        <w:rPr>
          <w:rFonts w:asciiTheme="minorHAnsi" w:eastAsiaTheme="minorEastAsia" w:hAnsiTheme="minorHAnsi" w:cstheme="minorBidi"/>
          <w:b w:val="0"/>
          <w:sz w:val="22"/>
          <w:szCs w:val="22"/>
        </w:rPr>
      </w:pPr>
      <w:hyperlink w:anchor="_Toc346722378" w:history="1">
        <w:r w:rsidR="00BA74D0" w:rsidRPr="00321592">
          <w:rPr>
            <w:rStyle w:val="Hyperlink"/>
            <w:b w:val="0"/>
            <w:color w:val="auto"/>
            <w:u w:val="none"/>
          </w:rPr>
          <w:t>3. Qualification</w:t>
        </w:r>
        <w:r w:rsidR="009A6358" w:rsidRPr="00321592">
          <w:rPr>
            <w:rStyle w:val="Hyperlink"/>
            <w:b w:val="0"/>
            <w:color w:val="auto"/>
            <w:u w:val="none"/>
          </w:rPr>
          <w:t xml:space="preserve"> </w:t>
        </w:r>
        <w:r w:rsidR="009A6358" w:rsidRPr="00321592">
          <w:rPr>
            <w:b w:val="0"/>
            <w:bCs/>
          </w:rPr>
          <w:t>(ITB 36)</w:t>
        </w:r>
        <w:r w:rsidR="00BA74D0" w:rsidRPr="00321592">
          <w:rPr>
            <w:b w:val="0"/>
            <w:webHidden/>
          </w:rPr>
          <w:tab/>
        </w:r>
        <w:r w:rsidR="00BA74D0" w:rsidRPr="00321592">
          <w:rPr>
            <w:b w:val="0"/>
            <w:webHidden/>
          </w:rPr>
          <w:fldChar w:fldCharType="begin"/>
        </w:r>
        <w:r w:rsidR="00BA74D0" w:rsidRPr="00321592">
          <w:rPr>
            <w:b w:val="0"/>
            <w:webHidden/>
          </w:rPr>
          <w:instrText xml:space="preserve"> PAGEREF _Toc346722378 \h </w:instrText>
        </w:r>
        <w:r w:rsidR="00BA74D0" w:rsidRPr="00321592">
          <w:rPr>
            <w:b w:val="0"/>
            <w:webHidden/>
          </w:rPr>
        </w:r>
        <w:r w:rsidR="00BA74D0" w:rsidRPr="00321592">
          <w:rPr>
            <w:b w:val="0"/>
            <w:webHidden/>
          </w:rPr>
          <w:fldChar w:fldCharType="separate"/>
        </w:r>
        <w:r w:rsidR="000C6373">
          <w:rPr>
            <w:b w:val="0"/>
            <w:webHidden/>
          </w:rPr>
          <w:t>36</w:t>
        </w:r>
        <w:r w:rsidR="00BA74D0" w:rsidRPr="00321592">
          <w:rPr>
            <w:b w:val="0"/>
            <w:webHidden/>
          </w:rPr>
          <w:fldChar w:fldCharType="end"/>
        </w:r>
      </w:hyperlink>
    </w:p>
    <w:p w14:paraId="2B2C7C3A" w14:textId="77777777" w:rsidR="00B37328" w:rsidRPr="00321592" w:rsidRDefault="00BA74D0" w:rsidP="00A025AA">
      <w:pPr>
        <w:rPr>
          <w:b/>
        </w:rPr>
      </w:pPr>
      <w:r w:rsidRPr="00321592">
        <w:fldChar w:fldCharType="end"/>
      </w:r>
      <w:r w:rsidR="00455149" w:rsidRPr="00321592">
        <w:rPr>
          <w:b/>
        </w:rPr>
        <w:br w:type="page"/>
      </w:r>
    </w:p>
    <w:p w14:paraId="64A67DA8" w14:textId="77777777" w:rsidR="00DC79BC" w:rsidRPr="00321592" w:rsidRDefault="00DC79BC">
      <w:pPr>
        <w:spacing w:before="120"/>
        <w:jc w:val="both"/>
        <w:rPr>
          <w:b/>
          <w:sz w:val="28"/>
        </w:rPr>
      </w:pPr>
    </w:p>
    <w:p w14:paraId="622F85E6" w14:textId="77777777" w:rsidR="00455149" w:rsidRPr="00321592" w:rsidRDefault="00455149" w:rsidP="00BA74D0">
      <w:pPr>
        <w:pStyle w:val="SectionIIIHeading1"/>
      </w:pPr>
      <w:bookmarkStart w:id="253" w:name="_Toc346722376"/>
      <w:r w:rsidRPr="00321592">
        <w:t xml:space="preserve">1. </w:t>
      </w:r>
      <w:r w:rsidR="00BA74D0" w:rsidRPr="00321592">
        <w:t xml:space="preserve">Margin of Preference </w:t>
      </w:r>
      <w:r w:rsidRPr="00321592">
        <w:rPr>
          <w:bCs/>
        </w:rPr>
        <w:t>(ITB 3</w:t>
      </w:r>
      <w:r w:rsidR="00E00ACD" w:rsidRPr="00321592">
        <w:rPr>
          <w:bCs/>
        </w:rPr>
        <w:t>3</w:t>
      </w:r>
      <w:r w:rsidRPr="00321592">
        <w:rPr>
          <w:bCs/>
        </w:rPr>
        <w:t>)</w:t>
      </w:r>
      <w:bookmarkEnd w:id="253"/>
    </w:p>
    <w:p w14:paraId="5430A9A9" w14:textId="77777777" w:rsidR="00455149" w:rsidRPr="00321592" w:rsidRDefault="00816A2D">
      <w:pPr>
        <w:suppressAutoHyphens/>
        <w:spacing w:after="200"/>
        <w:ind w:right="-72"/>
        <w:jc w:val="both"/>
        <w:rPr>
          <w:sz w:val="22"/>
        </w:rPr>
      </w:pPr>
      <w:r w:rsidRPr="00321592">
        <w:t>Not applicable.</w:t>
      </w:r>
    </w:p>
    <w:p w14:paraId="69E9A1D1" w14:textId="77777777" w:rsidR="00A025AA" w:rsidRPr="00321592" w:rsidRDefault="00DC79BC" w:rsidP="00BA74D0">
      <w:pPr>
        <w:pStyle w:val="SectionIIIHeading1"/>
        <w:keepNext/>
        <w:keepLines/>
      </w:pPr>
      <w:bookmarkStart w:id="254" w:name="_Toc346722377"/>
      <w:r w:rsidRPr="00321592">
        <w:t>2</w:t>
      </w:r>
      <w:r w:rsidR="00A025AA" w:rsidRPr="00321592">
        <w:t xml:space="preserve">. </w:t>
      </w:r>
      <w:r w:rsidR="00BA74D0" w:rsidRPr="00321592">
        <w:t>Evaluation</w:t>
      </w:r>
      <w:bookmarkEnd w:id="254"/>
      <w:r w:rsidR="009A6358" w:rsidRPr="00321592">
        <w:t xml:space="preserve"> </w:t>
      </w:r>
      <w:r w:rsidR="009A6358" w:rsidRPr="00321592">
        <w:rPr>
          <w:bCs/>
        </w:rPr>
        <w:t>(ITB 34)</w:t>
      </w:r>
    </w:p>
    <w:p w14:paraId="42F1BE92" w14:textId="77777777" w:rsidR="00455149" w:rsidRPr="00321592" w:rsidRDefault="00455149" w:rsidP="00BA74D0">
      <w:pPr>
        <w:keepNext/>
        <w:keepLines/>
        <w:rPr>
          <w:b/>
        </w:rPr>
      </w:pPr>
      <w:r w:rsidRPr="00321592">
        <w:rPr>
          <w:b/>
        </w:rPr>
        <w:t>2.</w:t>
      </w:r>
      <w:r w:rsidR="00A025AA" w:rsidRPr="00321592">
        <w:rPr>
          <w:b/>
        </w:rPr>
        <w:t>1.</w:t>
      </w:r>
      <w:r w:rsidRPr="00321592">
        <w:rPr>
          <w:b/>
        </w:rPr>
        <w:t xml:space="preserve"> Evaluation Criteria (ITB 3</w:t>
      </w:r>
      <w:r w:rsidR="00E00ACD" w:rsidRPr="00321592">
        <w:rPr>
          <w:b/>
        </w:rPr>
        <w:t>4</w:t>
      </w:r>
      <w:r w:rsidRPr="00321592">
        <w:rPr>
          <w:b/>
        </w:rPr>
        <w:t>.</w:t>
      </w:r>
      <w:r w:rsidR="00DB2985" w:rsidRPr="00321592">
        <w:rPr>
          <w:b/>
        </w:rPr>
        <w:t>6</w:t>
      </w:r>
      <w:r w:rsidRPr="00321592">
        <w:rPr>
          <w:b/>
        </w:rPr>
        <w:t>)</w:t>
      </w:r>
    </w:p>
    <w:p w14:paraId="4F28B33E" w14:textId="77777777" w:rsidR="00455149" w:rsidRPr="00321592" w:rsidRDefault="00455149" w:rsidP="00816A2D">
      <w:pPr>
        <w:keepNext/>
        <w:keepLines/>
        <w:tabs>
          <w:tab w:val="left" w:pos="540"/>
        </w:tabs>
        <w:suppressAutoHyphens/>
        <w:spacing w:after="200"/>
        <w:ind w:right="-72"/>
        <w:jc w:val="both"/>
      </w:pPr>
      <w:r w:rsidRPr="00321592">
        <w:t>The Purchaser’s evaluation of a bid may take into account, in addition to the Bid Price quoted in accordance with ITB Clause 14.</w:t>
      </w:r>
      <w:r w:rsidR="009A6358" w:rsidRPr="00321592">
        <w:t>8</w:t>
      </w:r>
      <w:r w:rsidRPr="00321592">
        <w:t>, one or more of the following factors as specified in ITB</w:t>
      </w:r>
      <w:r w:rsidRPr="00321592">
        <w:rPr>
          <w:bCs/>
        </w:rPr>
        <w:t xml:space="preserve"> </w:t>
      </w:r>
      <w:r w:rsidR="00D87B40" w:rsidRPr="00321592">
        <w:rPr>
          <w:bCs/>
        </w:rPr>
        <w:t>3</w:t>
      </w:r>
      <w:r w:rsidR="000F4537" w:rsidRPr="00321592">
        <w:rPr>
          <w:bCs/>
        </w:rPr>
        <w:t>4</w:t>
      </w:r>
      <w:r w:rsidRPr="00321592">
        <w:rPr>
          <w:bCs/>
        </w:rPr>
        <w:t>.</w:t>
      </w:r>
      <w:r w:rsidR="00417838" w:rsidRPr="00321592">
        <w:rPr>
          <w:bCs/>
        </w:rPr>
        <w:t>2</w:t>
      </w:r>
      <w:r w:rsidRPr="00321592">
        <w:rPr>
          <w:bCs/>
        </w:rPr>
        <w:t>(</w:t>
      </w:r>
      <w:r w:rsidR="000F4537" w:rsidRPr="00321592">
        <w:rPr>
          <w:bCs/>
        </w:rPr>
        <w:t>f</w:t>
      </w:r>
      <w:r w:rsidRPr="00321592">
        <w:rPr>
          <w:bCs/>
        </w:rPr>
        <w:t xml:space="preserve">) and in BDS referring to </w:t>
      </w:r>
      <w:r w:rsidRPr="00321592">
        <w:t>ITB</w:t>
      </w:r>
      <w:r w:rsidRPr="00321592">
        <w:rPr>
          <w:bCs/>
        </w:rPr>
        <w:t xml:space="preserve"> </w:t>
      </w:r>
      <w:r w:rsidR="00DB2985" w:rsidRPr="00321592">
        <w:rPr>
          <w:bCs/>
        </w:rPr>
        <w:t>34.6</w:t>
      </w:r>
      <w:r w:rsidRPr="00321592">
        <w:rPr>
          <w:b/>
        </w:rPr>
        <w:t>,</w:t>
      </w:r>
      <w:r w:rsidRPr="00321592">
        <w:t xml:space="preserve"> using</w:t>
      </w:r>
      <w:r w:rsidRPr="00321592">
        <w:rPr>
          <w:i/>
          <w:iCs/>
        </w:rPr>
        <w:t xml:space="preserve"> </w:t>
      </w:r>
      <w:r w:rsidRPr="00321592">
        <w:t xml:space="preserve">the following criteria and methodologies. </w:t>
      </w:r>
    </w:p>
    <w:p w14:paraId="677120F2" w14:textId="77777777" w:rsidR="00D86080" w:rsidRPr="00D86080" w:rsidRDefault="00D86080" w:rsidP="00DA43B3">
      <w:pPr>
        <w:tabs>
          <w:tab w:val="left" w:pos="1080"/>
        </w:tabs>
        <w:ind w:left="720"/>
      </w:pPr>
    </w:p>
    <w:p w14:paraId="7A09D26E" w14:textId="77777777" w:rsidR="00D86080" w:rsidRPr="00D86080" w:rsidRDefault="00D86080" w:rsidP="00D86080">
      <w:pPr>
        <w:numPr>
          <w:ilvl w:val="0"/>
          <w:numId w:val="105"/>
        </w:numPr>
        <w:tabs>
          <w:tab w:val="left" w:pos="1080"/>
        </w:tabs>
      </w:pPr>
      <w:r w:rsidRPr="00D86080">
        <w:t>Delivery schedule. (as per Incoterms specified in the BDS)</w:t>
      </w:r>
    </w:p>
    <w:p w14:paraId="65DAC317" w14:textId="77777777" w:rsidR="00D86080" w:rsidRPr="00D86080" w:rsidRDefault="00D86080" w:rsidP="00D86080">
      <w:pPr>
        <w:tabs>
          <w:tab w:val="left" w:pos="1080"/>
        </w:tabs>
        <w:suppressAutoHyphens/>
        <w:spacing w:after="200"/>
        <w:ind w:left="1080" w:right="-72" w:hanging="540"/>
        <w:jc w:val="both"/>
        <w:rPr>
          <w:b/>
          <w:bCs/>
        </w:rPr>
      </w:pPr>
      <w:r w:rsidRPr="00D86080">
        <w:rPr>
          <w:b/>
          <w:bCs/>
        </w:rPr>
        <w:t>Not Applicable</w:t>
      </w:r>
    </w:p>
    <w:p w14:paraId="147B3063" w14:textId="77777777" w:rsidR="00D86080" w:rsidRPr="00D86080" w:rsidRDefault="00D86080" w:rsidP="00D86080">
      <w:pPr>
        <w:numPr>
          <w:ilvl w:val="0"/>
          <w:numId w:val="105"/>
        </w:numPr>
        <w:tabs>
          <w:tab w:val="left" w:pos="1080"/>
        </w:tabs>
        <w:suppressAutoHyphens/>
        <w:spacing w:after="200"/>
        <w:ind w:right="-72"/>
        <w:jc w:val="both"/>
      </w:pPr>
      <w:r w:rsidRPr="00D86080">
        <w:t xml:space="preserve">Deviation in payment schedule. </w:t>
      </w:r>
    </w:p>
    <w:p w14:paraId="54FBF013" w14:textId="77777777" w:rsidR="00D86080" w:rsidRPr="00D86080" w:rsidRDefault="00D86080" w:rsidP="00D86080">
      <w:pPr>
        <w:tabs>
          <w:tab w:val="left" w:pos="1080"/>
        </w:tabs>
        <w:suppressAutoHyphens/>
        <w:spacing w:after="200"/>
        <w:ind w:left="1080" w:right="-72" w:hanging="540"/>
        <w:jc w:val="both"/>
        <w:rPr>
          <w:b/>
          <w:bCs/>
        </w:rPr>
      </w:pPr>
      <w:r w:rsidRPr="00D86080">
        <w:rPr>
          <w:b/>
          <w:bCs/>
        </w:rPr>
        <w:t>Not Applicable</w:t>
      </w:r>
    </w:p>
    <w:p w14:paraId="6035E5E3" w14:textId="77777777" w:rsidR="00D86080" w:rsidRPr="00D86080" w:rsidRDefault="00D86080" w:rsidP="00D86080">
      <w:pPr>
        <w:numPr>
          <w:ilvl w:val="0"/>
          <w:numId w:val="105"/>
        </w:numPr>
        <w:tabs>
          <w:tab w:val="left" w:pos="1080"/>
        </w:tabs>
        <w:suppressAutoHyphens/>
        <w:spacing w:after="200"/>
        <w:ind w:right="-72"/>
        <w:jc w:val="both"/>
      </w:pPr>
      <w:r w:rsidRPr="00D86080">
        <w:t>Cost of major replacement components, mandatory spare parts, and service.</w:t>
      </w:r>
    </w:p>
    <w:p w14:paraId="0EC11F44" w14:textId="77777777" w:rsidR="00D86080" w:rsidRPr="00D86080" w:rsidRDefault="00D86080" w:rsidP="00D86080">
      <w:pPr>
        <w:tabs>
          <w:tab w:val="left" w:pos="1080"/>
        </w:tabs>
        <w:suppressAutoHyphens/>
        <w:spacing w:after="200"/>
        <w:ind w:left="1080" w:right="-72" w:hanging="540"/>
        <w:jc w:val="both"/>
        <w:rPr>
          <w:b/>
          <w:bCs/>
        </w:rPr>
      </w:pPr>
      <w:r w:rsidRPr="00D86080">
        <w:rPr>
          <w:b/>
          <w:bCs/>
        </w:rPr>
        <w:t>Not Applicable</w:t>
      </w:r>
    </w:p>
    <w:p w14:paraId="21D93977" w14:textId="77777777" w:rsidR="00D86080" w:rsidRPr="00D86080" w:rsidRDefault="00D86080" w:rsidP="00D86080">
      <w:pPr>
        <w:numPr>
          <w:ilvl w:val="0"/>
          <w:numId w:val="105"/>
        </w:numPr>
        <w:tabs>
          <w:tab w:val="left" w:pos="1080"/>
        </w:tabs>
        <w:suppressAutoHyphens/>
        <w:spacing w:after="200"/>
        <w:ind w:right="-72"/>
        <w:jc w:val="both"/>
      </w:pPr>
      <w:r w:rsidRPr="00D86080">
        <w:t>Availability in the Purchaser’s Country of the spare parts and after-sales services for the equipment offered in the bid.</w:t>
      </w:r>
    </w:p>
    <w:p w14:paraId="257E41D4" w14:textId="77777777" w:rsidR="00D86080" w:rsidRPr="00D86080" w:rsidRDefault="00D86080" w:rsidP="00D86080">
      <w:pPr>
        <w:tabs>
          <w:tab w:val="left" w:pos="1080"/>
        </w:tabs>
        <w:suppressAutoHyphens/>
        <w:spacing w:after="200"/>
        <w:ind w:left="1080" w:right="-72" w:hanging="540"/>
        <w:jc w:val="both"/>
        <w:rPr>
          <w:b/>
          <w:bCs/>
        </w:rPr>
      </w:pPr>
      <w:r w:rsidRPr="00D86080">
        <w:rPr>
          <w:b/>
          <w:bCs/>
        </w:rPr>
        <w:t>Not Applicable</w:t>
      </w:r>
    </w:p>
    <w:p w14:paraId="77B0334F" w14:textId="77777777" w:rsidR="00D86080" w:rsidRPr="00D86080" w:rsidRDefault="00D86080" w:rsidP="00D86080">
      <w:pPr>
        <w:numPr>
          <w:ilvl w:val="0"/>
          <w:numId w:val="105"/>
        </w:numPr>
        <w:tabs>
          <w:tab w:val="left" w:pos="1080"/>
        </w:tabs>
        <w:suppressAutoHyphens/>
        <w:spacing w:after="200"/>
        <w:ind w:right="-72"/>
        <w:jc w:val="both"/>
      </w:pPr>
      <w:r w:rsidRPr="00D86080">
        <w:t>Projected operating and maintenance costs during the life of the equipment.</w:t>
      </w:r>
    </w:p>
    <w:p w14:paraId="3DAD60F9" w14:textId="77777777" w:rsidR="00D86080" w:rsidRPr="00D86080" w:rsidRDefault="00D86080" w:rsidP="00D86080">
      <w:pPr>
        <w:tabs>
          <w:tab w:val="left" w:pos="1080"/>
        </w:tabs>
        <w:suppressAutoHyphens/>
        <w:spacing w:after="200"/>
        <w:ind w:left="1080" w:right="-72" w:hanging="540"/>
        <w:jc w:val="both"/>
        <w:rPr>
          <w:b/>
          <w:bCs/>
        </w:rPr>
      </w:pPr>
      <w:r w:rsidRPr="00D86080">
        <w:rPr>
          <w:b/>
          <w:bCs/>
        </w:rPr>
        <w:t>Not Applicable</w:t>
      </w:r>
    </w:p>
    <w:p w14:paraId="3F6E134A" w14:textId="77777777" w:rsidR="00D86080" w:rsidRPr="00D86080" w:rsidRDefault="00D86080" w:rsidP="00D86080">
      <w:pPr>
        <w:numPr>
          <w:ilvl w:val="0"/>
          <w:numId w:val="105"/>
        </w:numPr>
        <w:tabs>
          <w:tab w:val="left" w:pos="1080"/>
        </w:tabs>
        <w:suppressAutoHyphens/>
        <w:spacing w:after="200"/>
        <w:ind w:right="-72"/>
        <w:jc w:val="both"/>
      </w:pPr>
      <w:r w:rsidRPr="00D86080">
        <w:t>Performance and productivity of the equipment offered.</w:t>
      </w:r>
    </w:p>
    <w:p w14:paraId="7CE6C7C2" w14:textId="77777777" w:rsidR="00D86080" w:rsidRPr="00D86080" w:rsidRDefault="00D86080" w:rsidP="00D86080">
      <w:pPr>
        <w:tabs>
          <w:tab w:val="left" w:pos="1080"/>
        </w:tabs>
        <w:suppressAutoHyphens/>
        <w:spacing w:after="200"/>
        <w:ind w:left="1080" w:right="-72" w:hanging="540"/>
        <w:jc w:val="both"/>
        <w:rPr>
          <w:b/>
          <w:bCs/>
        </w:rPr>
      </w:pPr>
      <w:r w:rsidRPr="00D86080">
        <w:rPr>
          <w:b/>
          <w:bCs/>
        </w:rPr>
        <w:t>Not Applicable</w:t>
      </w:r>
    </w:p>
    <w:p w14:paraId="3C8A616D" w14:textId="77777777" w:rsidR="00455149" w:rsidRPr="00321592" w:rsidRDefault="00F52D9A" w:rsidP="00D86080">
      <w:pPr>
        <w:tabs>
          <w:tab w:val="left" w:pos="1080"/>
        </w:tabs>
        <w:suppressAutoHyphens/>
        <w:spacing w:after="200"/>
        <w:ind w:left="1080" w:right="-72" w:hanging="540"/>
        <w:jc w:val="both"/>
        <w:rPr>
          <w:i/>
          <w:iCs/>
        </w:rPr>
      </w:pPr>
      <w:r w:rsidRPr="00321592" w:rsidDel="00F52D9A">
        <w:rPr>
          <w:i/>
          <w:iCs/>
        </w:rPr>
        <w:t xml:space="preserve"> </w:t>
      </w:r>
      <w:r w:rsidR="00455149" w:rsidRPr="00321592">
        <w:t>.</w:t>
      </w:r>
      <w:r w:rsidR="00455149" w:rsidRPr="00321592">
        <w:rPr>
          <w:i/>
          <w:iCs/>
        </w:rPr>
        <w:t xml:space="preserve"> </w:t>
      </w:r>
    </w:p>
    <w:p w14:paraId="23C8677E" w14:textId="77777777" w:rsidR="00DC79BC" w:rsidRPr="00321592" w:rsidRDefault="00DC79BC" w:rsidP="00DC79BC">
      <w:pPr>
        <w:spacing w:after="200"/>
        <w:rPr>
          <w:b/>
          <w:bCs/>
          <w:sz w:val="28"/>
        </w:rPr>
      </w:pPr>
    </w:p>
    <w:p w14:paraId="5A371EE5" w14:textId="77777777" w:rsidR="00DC79BC" w:rsidRPr="00321592" w:rsidRDefault="00DC79BC" w:rsidP="00BA74D0">
      <w:pPr>
        <w:pStyle w:val="SectionIIIHeading1"/>
      </w:pPr>
      <w:bookmarkStart w:id="255" w:name="_Toc346722378"/>
      <w:r w:rsidRPr="00321592">
        <w:t xml:space="preserve">3. </w:t>
      </w:r>
      <w:r w:rsidR="00BA74D0" w:rsidRPr="00321592">
        <w:t>Qualification</w:t>
      </w:r>
      <w:bookmarkEnd w:id="255"/>
      <w:r w:rsidRPr="00321592">
        <w:t xml:space="preserve"> </w:t>
      </w:r>
      <w:r w:rsidR="009A6358" w:rsidRPr="00321592">
        <w:rPr>
          <w:bCs/>
        </w:rPr>
        <w:t>(ITB 36)</w:t>
      </w:r>
    </w:p>
    <w:p w14:paraId="0FA91408" w14:textId="77777777" w:rsidR="00455149" w:rsidRPr="00321592" w:rsidRDefault="00BA74D0" w:rsidP="00BA74D0">
      <w:pPr>
        <w:spacing w:after="200"/>
        <w:rPr>
          <w:b/>
        </w:rPr>
      </w:pPr>
      <w:r w:rsidRPr="00321592">
        <w:rPr>
          <w:b/>
        </w:rPr>
        <w:t>3.1</w:t>
      </w:r>
      <w:r w:rsidR="00455149" w:rsidRPr="00321592">
        <w:rPr>
          <w:b/>
        </w:rPr>
        <w:t xml:space="preserve"> Postqualification Requirements (ITB 3</w:t>
      </w:r>
      <w:r w:rsidR="00E00ACD" w:rsidRPr="00321592">
        <w:rPr>
          <w:b/>
        </w:rPr>
        <w:t>6</w:t>
      </w:r>
      <w:r w:rsidR="00455149" w:rsidRPr="00321592">
        <w:rPr>
          <w:b/>
        </w:rPr>
        <w:t>.</w:t>
      </w:r>
      <w:r w:rsidR="00A025AA" w:rsidRPr="00321592">
        <w:rPr>
          <w:b/>
        </w:rPr>
        <w:t>1</w:t>
      </w:r>
      <w:r w:rsidR="00455149" w:rsidRPr="00321592">
        <w:rPr>
          <w:b/>
        </w:rPr>
        <w:t>)</w:t>
      </w:r>
    </w:p>
    <w:p w14:paraId="64722C67" w14:textId="77777777" w:rsidR="00670831" w:rsidRDefault="00670831" w:rsidP="00670831">
      <w:pPr>
        <w:autoSpaceDE w:val="0"/>
        <w:autoSpaceDN w:val="0"/>
        <w:adjustRightInd w:val="0"/>
        <w:spacing w:after="240"/>
        <w:jc w:val="both"/>
        <w:rPr>
          <w:color w:val="000000"/>
          <w:szCs w:val="24"/>
        </w:rPr>
      </w:pPr>
      <w:r w:rsidRPr="00321592">
        <w:rPr>
          <w:color w:val="000000"/>
          <w:szCs w:val="24"/>
        </w:rPr>
        <w:t xml:space="preserve">After determining the lowest-evaluated bid in accordance with ITB 35.1, the Purchaser shall carry out the postqualification of the Bidder in accordance with ITB 36, using only the requirements specified.  Requirements not included in the text below shall not be used in the evaluation of the Bidder’s qualifications.  </w:t>
      </w:r>
    </w:p>
    <w:p w14:paraId="2B686D62" w14:textId="77777777" w:rsidR="00EA7A58" w:rsidRPr="00321592" w:rsidRDefault="00EA7A58" w:rsidP="00670831">
      <w:pPr>
        <w:autoSpaceDE w:val="0"/>
        <w:autoSpaceDN w:val="0"/>
        <w:adjustRightInd w:val="0"/>
        <w:spacing w:after="240"/>
        <w:jc w:val="both"/>
        <w:rPr>
          <w:color w:val="000000"/>
          <w:szCs w:val="24"/>
        </w:rPr>
      </w:pPr>
    </w:p>
    <w:p w14:paraId="274D58DE" w14:textId="4E7CF8FA" w:rsidR="00670831" w:rsidRPr="00321592" w:rsidRDefault="00EA7A58" w:rsidP="00670831">
      <w:pPr>
        <w:autoSpaceDE w:val="0"/>
        <w:autoSpaceDN w:val="0"/>
        <w:adjustRightInd w:val="0"/>
        <w:spacing w:after="240"/>
        <w:ind w:left="1620" w:hanging="540"/>
        <w:jc w:val="both"/>
        <w:rPr>
          <w:color w:val="000000"/>
          <w:szCs w:val="24"/>
        </w:rPr>
      </w:pPr>
      <w:r w:rsidRPr="00321592">
        <w:rPr>
          <w:color w:val="000000"/>
          <w:szCs w:val="24"/>
        </w:rPr>
        <w:lastRenderedPageBreak/>
        <w:t xml:space="preserve"> </w:t>
      </w:r>
      <w:r w:rsidR="00670831" w:rsidRPr="00321592">
        <w:rPr>
          <w:color w:val="000000"/>
          <w:szCs w:val="24"/>
        </w:rPr>
        <w:t xml:space="preserve">(i) </w:t>
      </w:r>
      <w:r w:rsidR="00670831" w:rsidRPr="00321592">
        <w:rPr>
          <w:color w:val="000000"/>
          <w:szCs w:val="24"/>
        </w:rPr>
        <w:tab/>
        <w:t>Financial Capability</w:t>
      </w:r>
    </w:p>
    <w:p w14:paraId="5D5714FD" w14:textId="77777777" w:rsidR="00670831" w:rsidRPr="00321592" w:rsidRDefault="00670831" w:rsidP="00816A2D">
      <w:pPr>
        <w:autoSpaceDE w:val="0"/>
        <w:autoSpaceDN w:val="0"/>
        <w:adjustRightInd w:val="0"/>
        <w:spacing w:after="240"/>
        <w:ind w:left="1620"/>
        <w:jc w:val="both"/>
        <w:rPr>
          <w:i/>
          <w:iCs/>
          <w:szCs w:val="24"/>
        </w:rPr>
      </w:pPr>
      <w:r w:rsidRPr="00321592">
        <w:rPr>
          <w:color w:val="000000"/>
          <w:szCs w:val="24"/>
        </w:rPr>
        <w:t xml:space="preserve">The Bidder shall furnish documentary evidence that it meets the following </w:t>
      </w:r>
      <w:r w:rsidRPr="00321592">
        <w:rPr>
          <w:szCs w:val="24"/>
        </w:rPr>
        <w:t xml:space="preserve">financial requirement(s): </w:t>
      </w:r>
    </w:p>
    <w:p w14:paraId="70CD0DAA" w14:textId="77777777" w:rsidR="00816A2D" w:rsidRDefault="00816A2D" w:rsidP="00816A2D">
      <w:pPr>
        <w:pStyle w:val="BankNormal"/>
        <w:ind w:left="1620"/>
        <w:jc w:val="both"/>
      </w:pPr>
      <w:r w:rsidRPr="00321592">
        <w:t>The bidder shall furnish data to support that it has the financial capacity to perform the contract and complete the supplies within the stipulated delivery period. In the case of the bidder not being the manufacturer, this requirement applies to the supplier.</w:t>
      </w:r>
    </w:p>
    <w:p w14:paraId="05923836" w14:textId="77777777" w:rsidR="00F52D9A" w:rsidRPr="00F52D9A" w:rsidRDefault="00F52D9A" w:rsidP="00DA43B3">
      <w:pPr>
        <w:pStyle w:val="ListParagraph"/>
        <w:numPr>
          <w:ilvl w:val="0"/>
          <w:numId w:val="104"/>
        </w:numPr>
        <w:spacing w:before="60" w:after="60"/>
        <w:ind w:left="1800" w:right="72"/>
        <w:jc w:val="both"/>
      </w:pPr>
      <w:r w:rsidRPr="00F52D9A">
        <w:t xml:space="preserve">Submission of audited balance sheets or, if not required by the law of the Bidder’s country, other financial statements acceptable to the Employer, for the last </w:t>
      </w:r>
      <w:r w:rsidRPr="00DA43B3">
        <w:t>three (3)  years to demonstrate the current soundness of the Bidder’s financial position and its prospective long-term profitability</w:t>
      </w:r>
      <w:r w:rsidRPr="00F52D9A">
        <w:t>.</w:t>
      </w:r>
    </w:p>
    <w:p w14:paraId="5583100F" w14:textId="77777777" w:rsidR="00F52D9A" w:rsidRPr="00F52D9A" w:rsidRDefault="00F52D9A" w:rsidP="00DA43B3">
      <w:pPr>
        <w:pStyle w:val="ListParagraph"/>
        <w:numPr>
          <w:ilvl w:val="0"/>
          <w:numId w:val="104"/>
        </w:numPr>
        <w:spacing w:before="60" w:after="60"/>
        <w:ind w:left="1800" w:right="72"/>
        <w:jc w:val="both"/>
      </w:pPr>
      <w:r w:rsidRPr="00F52D9A">
        <w:t xml:space="preserve">Minimum average annual turnover of US$ </w:t>
      </w:r>
      <w:r>
        <w:t>700,000</w:t>
      </w:r>
      <w:r w:rsidRPr="00F52D9A">
        <w:t xml:space="preserve"> calculated as total certified payments received for contracts in progress or completed, within the last </w:t>
      </w:r>
      <w:r w:rsidRPr="00DA43B3">
        <w:t>three (3) years.</w:t>
      </w:r>
    </w:p>
    <w:p w14:paraId="200C023E" w14:textId="77777777" w:rsidR="00F52D9A" w:rsidRPr="00F52D9A" w:rsidRDefault="00F52D9A" w:rsidP="00DA43B3">
      <w:pPr>
        <w:pStyle w:val="ListParagraph"/>
        <w:numPr>
          <w:ilvl w:val="0"/>
          <w:numId w:val="104"/>
        </w:numPr>
        <w:spacing w:before="60" w:after="60"/>
        <w:ind w:left="1800" w:right="72"/>
        <w:jc w:val="both"/>
      </w:pPr>
      <w:r>
        <w:t>The</w:t>
      </w:r>
      <w:r w:rsidRPr="00F52D9A">
        <w:t xml:space="preserve"> Bidder must demonstrate access to, or availability of, financial resources such as liquid assets, unencumbered real assets, lines of credit, and other financial means, other than any contractual advance payments to meet: </w:t>
      </w:r>
    </w:p>
    <w:p w14:paraId="07BEC27E" w14:textId="77777777" w:rsidR="00F52D9A" w:rsidRPr="00DA43B3" w:rsidRDefault="00F52D9A" w:rsidP="00DA43B3">
      <w:pPr>
        <w:spacing w:before="60" w:after="60"/>
        <w:ind w:left="2520" w:right="72"/>
      </w:pPr>
      <w:r w:rsidRPr="00DA43B3">
        <w:t xml:space="preserve">(1)  the following cash-flow requirement, USD </w:t>
      </w:r>
      <w:r>
        <w:t>400</w:t>
      </w:r>
      <w:r w:rsidRPr="00DA43B3">
        <w:t>,000 and</w:t>
      </w:r>
    </w:p>
    <w:p w14:paraId="3C381791" w14:textId="77777777" w:rsidR="00F52D9A" w:rsidRPr="00F52D9A" w:rsidRDefault="00F52D9A" w:rsidP="00DA43B3">
      <w:pPr>
        <w:pStyle w:val="BankNormal"/>
        <w:ind w:left="2520"/>
        <w:jc w:val="both"/>
      </w:pPr>
      <w:r w:rsidRPr="00DA43B3">
        <w:t>(2) the overall cash flow requirements for this contract and its current works commitment.</w:t>
      </w:r>
    </w:p>
    <w:p w14:paraId="4EECED91" w14:textId="77777777" w:rsidR="00670831" w:rsidRPr="00321592" w:rsidRDefault="00F52D9A" w:rsidP="00670831">
      <w:pPr>
        <w:autoSpaceDE w:val="0"/>
        <w:autoSpaceDN w:val="0"/>
        <w:adjustRightInd w:val="0"/>
        <w:spacing w:after="240"/>
        <w:ind w:left="1620" w:hanging="540"/>
        <w:jc w:val="both"/>
        <w:rPr>
          <w:color w:val="000000"/>
          <w:szCs w:val="24"/>
        </w:rPr>
      </w:pPr>
      <w:r w:rsidRPr="00F52D9A" w:rsidDel="00F52D9A">
        <w:t xml:space="preserve"> </w:t>
      </w:r>
      <w:r w:rsidR="00670831" w:rsidRPr="00321592">
        <w:rPr>
          <w:color w:val="000000"/>
          <w:szCs w:val="24"/>
        </w:rPr>
        <w:t>(ii)</w:t>
      </w:r>
      <w:r w:rsidR="00670831" w:rsidRPr="00321592">
        <w:rPr>
          <w:color w:val="000000"/>
          <w:szCs w:val="24"/>
        </w:rPr>
        <w:tab/>
        <w:t>Experience and Technical Capacity</w:t>
      </w:r>
    </w:p>
    <w:p w14:paraId="7262AFFC" w14:textId="77777777" w:rsidR="00670831" w:rsidRPr="00321592" w:rsidRDefault="00670831" w:rsidP="006B5469">
      <w:pPr>
        <w:autoSpaceDE w:val="0"/>
        <w:autoSpaceDN w:val="0"/>
        <w:adjustRightInd w:val="0"/>
        <w:spacing w:after="240"/>
        <w:ind w:left="1620"/>
        <w:jc w:val="both"/>
        <w:rPr>
          <w:i/>
          <w:iCs/>
          <w:color w:val="000000"/>
          <w:szCs w:val="24"/>
        </w:rPr>
      </w:pPr>
      <w:r w:rsidRPr="00321592">
        <w:rPr>
          <w:color w:val="000000"/>
          <w:szCs w:val="24"/>
        </w:rPr>
        <w:t xml:space="preserve">The Bidder shall furnish documentary evidence to demonstrate that it meets the following experience requirement(s): </w:t>
      </w:r>
    </w:p>
    <w:p w14:paraId="4F064E5B" w14:textId="77777777" w:rsidR="003B6020" w:rsidRDefault="006A7E7E" w:rsidP="00DA43B3">
      <w:pPr>
        <w:pStyle w:val="ListParagraph"/>
        <w:numPr>
          <w:ilvl w:val="3"/>
          <w:numId w:val="78"/>
        </w:numPr>
        <w:rPr>
          <w:rFonts w:cs="Arial"/>
          <w:szCs w:val="28"/>
        </w:rPr>
      </w:pPr>
      <w:r w:rsidRPr="00DA43B3">
        <w:rPr>
          <w:rFonts w:cs="Arial"/>
          <w:szCs w:val="28"/>
        </w:rPr>
        <w:t xml:space="preserve">Participation as </w:t>
      </w:r>
      <w:r>
        <w:rPr>
          <w:rFonts w:cs="Arial"/>
          <w:szCs w:val="28"/>
        </w:rPr>
        <w:t>supplier</w:t>
      </w:r>
      <w:r w:rsidRPr="00DA43B3">
        <w:rPr>
          <w:rFonts w:cs="Arial"/>
          <w:szCs w:val="28"/>
        </w:rPr>
        <w:t xml:space="preserve">, in at least two (2) contracts within the last three (3) years, each with a value of at least US$  </w:t>
      </w:r>
      <w:r w:rsidR="00280424">
        <w:rPr>
          <w:rFonts w:cs="Arial"/>
          <w:szCs w:val="28"/>
        </w:rPr>
        <w:t>5</w:t>
      </w:r>
      <w:r w:rsidRPr="006A7E7E">
        <w:rPr>
          <w:rFonts w:cs="Arial"/>
          <w:szCs w:val="28"/>
        </w:rPr>
        <w:t>0</w:t>
      </w:r>
      <w:r>
        <w:rPr>
          <w:rFonts w:cs="Arial"/>
          <w:szCs w:val="28"/>
        </w:rPr>
        <w:t>0,000</w:t>
      </w:r>
      <w:r w:rsidRPr="00DA43B3">
        <w:rPr>
          <w:rFonts w:cs="Arial"/>
          <w:szCs w:val="28"/>
        </w:rPr>
        <w:t xml:space="preserve">  that have been successfully or are substantially completed and that are similar to the proposed </w:t>
      </w:r>
      <w:r>
        <w:rPr>
          <w:rFonts w:cs="Arial"/>
          <w:szCs w:val="28"/>
        </w:rPr>
        <w:t>IT equipments.</w:t>
      </w:r>
    </w:p>
    <w:p w14:paraId="3FCFD6D4" w14:textId="77777777" w:rsidR="000B2523" w:rsidRDefault="003B6020" w:rsidP="00DA43B3">
      <w:pPr>
        <w:pStyle w:val="ListParagraph"/>
        <w:numPr>
          <w:ilvl w:val="3"/>
          <w:numId w:val="78"/>
        </w:numPr>
        <w:rPr>
          <w:rFonts w:cs="Arial"/>
          <w:szCs w:val="28"/>
        </w:rPr>
      </w:pPr>
      <w:r w:rsidRPr="00DA43B3">
        <w:rPr>
          <w:rFonts w:cs="Arial"/>
          <w:szCs w:val="28"/>
        </w:rPr>
        <w:t xml:space="preserve">Continuous operation of the offered items for </w:t>
      </w:r>
      <w:r>
        <w:rPr>
          <w:rFonts w:cs="Arial"/>
          <w:szCs w:val="28"/>
        </w:rPr>
        <w:t>three (3) years</w:t>
      </w:r>
      <w:r w:rsidR="000B2523">
        <w:rPr>
          <w:rFonts w:cs="Arial"/>
          <w:szCs w:val="28"/>
        </w:rPr>
        <w:t xml:space="preserve"> and </w:t>
      </w:r>
    </w:p>
    <w:p w14:paraId="4F51ABBD" w14:textId="77777777" w:rsidR="000B2523" w:rsidRPr="00DA43B3" w:rsidRDefault="000B2523" w:rsidP="000B2523">
      <w:pPr>
        <w:pStyle w:val="ListParagraph"/>
        <w:numPr>
          <w:ilvl w:val="3"/>
          <w:numId w:val="78"/>
        </w:numPr>
        <w:rPr>
          <w:rFonts w:cs="Arial"/>
          <w:szCs w:val="28"/>
        </w:rPr>
      </w:pPr>
      <w:r>
        <w:rPr>
          <w:rFonts w:cs="Arial"/>
          <w:szCs w:val="28"/>
        </w:rPr>
        <w:t xml:space="preserve">There is strong in country presence for offering After-sale-service. </w:t>
      </w:r>
    </w:p>
    <w:p w14:paraId="3FF8E3FB" w14:textId="489C38F4" w:rsidR="003B6020" w:rsidRPr="00DA43B3" w:rsidRDefault="003B6020" w:rsidP="005D0EC6">
      <w:pPr>
        <w:pStyle w:val="ListParagraph"/>
        <w:ind w:left="3240"/>
        <w:rPr>
          <w:rFonts w:cs="Arial"/>
          <w:szCs w:val="28"/>
        </w:rPr>
      </w:pPr>
    </w:p>
    <w:p w14:paraId="4A4EF5BD" w14:textId="77777777" w:rsidR="004E7B01" w:rsidRPr="00321592" w:rsidRDefault="004E7B01" w:rsidP="006A7E7E">
      <w:pPr>
        <w:autoSpaceDE w:val="0"/>
        <w:autoSpaceDN w:val="0"/>
        <w:adjustRightInd w:val="0"/>
        <w:spacing w:after="240"/>
        <w:ind w:left="1620"/>
        <w:jc w:val="both"/>
        <w:rPr>
          <w:i/>
          <w:iCs/>
          <w:color w:val="000000"/>
          <w:szCs w:val="24"/>
        </w:rPr>
      </w:pPr>
    </w:p>
    <w:p w14:paraId="52364088" w14:textId="77777777" w:rsidR="00BC74DA" w:rsidRPr="00321592" w:rsidRDefault="00670831" w:rsidP="00670831">
      <w:pPr>
        <w:autoSpaceDE w:val="0"/>
        <w:autoSpaceDN w:val="0"/>
        <w:adjustRightInd w:val="0"/>
        <w:spacing w:after="240"/>
        <w:ind w:left="1620" w:hanging="540"/>
        <w:jc w:val="both"/>
        <w:rPr>
          <w:color w:val="000000"/>
          <w:szCs w:val="24"/>
        </w:rPr>
      </w:pPr>
      <w:r w:rsidRPr="00321592">
        <w:rPr>
          <w:color w:val="000000"/>
          <w:szCs w:val="24"/>
        </w:rPr>
        <w:t>(iii)</w:t>
      </w:r>
      <w:r w:rsidRPr="00321592">
        <w:rPr>
          <w:color w:val="000000"/>
          <w:szCs w:val="24"/>
        </w:rPr>
        <w:tab/>
      </w:r>
      <w:r w:rsidR="00BC74DA" w:rsidRPr="00321592">
        <w:rPr>
          <w:color w:val="000000"/>
          <w:szCs w:val="24"/>
        </w:rPr>
        <w:t>Documentary Evidence</w:t>
      </w:r>
    </w:p>
    <w:p w14:paraId="06567854" w14:textId="77777777" w:rsidR="00B26968" w:rsidRPr="00321592" w:rsidRDefault="00670831" w:rsidP="00B26968">
      <w:pPr>
        <w:autoSpaceDE w:val="0"/>
        <w:autoSpaceDN w:val="0"/>
        <w:adjustRightInd w:val="0"/>
        <w:spacing w:after="240"/>
        <w:ind w:left="1620"/>
        <w:jc w:val="both"/>
        <w:rPr>
          <w:i/>
          <w:iCs/>
          <w:color w:val="000000"/>
          <w:szCs w:val="24"/>
        </w:rPr>
      </w:pPr>
      <w:r w:rsidRPr="00321592">
        <w:rPr>
          <w:color w:val="000000"/>
          <w:szCs w:val="24"/>
        </w:rPr>
        <w:lastRenderedPageBreak/>
        <w:t xml:space="preserve">The Bidder shall furnish documentary evidence to demonstrate that the Goods it offers meet the following usage requirement: </w:t>
      </w:r>
    </w:p>
    <w:p w14:paraId="3E52D69A" w14:textId="77777777" w:rsidR="00B26968" w:rsidRPr="00321592" w:rsidRDefault="00B26968" w:rsidP="00B26968">
      <w:pPr>
        <w:pStyle w:val="BankNormal"/>
        <w:ind w:left="1620"/>
        <w:jc w:val="both"/>
      </w:pPr>
      <w:r w:rsidRPr="00321592">
        <w:t>The documentary evidence of the bidder's eligibility to bid shall establish to the Purchaser's satisfaction that the bidder, at the time of submission of its bid, is from an eligible country as defined under ITB Clause 4.</w:t>
      </w:r>
    </w:p>
    <w:p w14:paraId="0AFFB29B" w14:textId="77777777" w:rsidR="00B26968" w:rsidRPr="00321592" w:rsidRDefault="00B26968" w:rsidP="00B26968">
      <w:pPr>
        <w:autoSpaceDE w:val="0"/>
        <w:autoSpaceDN w:val="0"/>
        <w:adjustRightInd w:val="0"/>
        <w:spacing w:after="240"/>
        <w:ind w:left="1620"/>
        <w:jc w:val="both"/>
        <w:rPr>
          <w:i/>
          <w:iCs/>
          <w:color w:val="000000"/>
          <w:szCs w:val="24"/>
        </w:rPr>
      </w:pPr>
    </w:p>
    <w:p w14:paraId="0E73A3ED" w14:textId="77777777" w:rsidR="00670831" w:rsidRPr="00321592" w:rsidRDefault="00670831" w:rsidP="00670831">
      <w:pPr>
        <w:autoSpaceDE w:val="0"/>
        <w:autoSpaceDN w:val="0"/>
        <w:adjustRightInd w:val="0"/>
        <w:spacing w:after="240"/>
        <w:ind w:left="1080" w:hanging="540"/>
        <w:jc w:val="both"/>
        <w:rPr>
          <w:i/>
          <w:iCs/>
          <w:szCs w:val="24"/>
        </w:rPr>
      </w:pPr>
    </w:p>
    <w:p w14:paraId="056476BF" w14:textId="77777777" w:rsidR="00670831" w:rsidRPr="00321592" w:rsidRDefault="00670831" w:rsidP="00670831">
      <w:pPr>
        <w:autoSpaceDE w:val="0"/>
        <w:autoSpaceDN w:val="0"/>
        <w:adjustRightInd w:val="0"/>
        <w:spacing w:after="240"/>
        <w:ind w:left="1080" w:hanging="540"/>
        <w:jc w:val="both"/>
        <w:rPr>
          <w:szCs w:val="24"/>
        </w:rPr>
        <w:sectPr w:rsidR="00670831" w:rsidRPr="00321592">
          <w:headerReference w:type="even" r:id="rId33"/>
          <w:headerReference w:type="default" r:id="rId34"/>
          <w:headerReference w:type="first" r:id="rId35"/>
          <w:footerReference w:type="first" r:id="rId36"/>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rsidRPr="00321592" w14:paraId="09F9FB61" w14:textId="77777777">
        <w:trPr>
          <w:trHeight w:val="1100"/>
        </w:trPr>
        <w:tc>
          <w:tcPr>
            <w:tcW w:w="9198" w:type="dxa"/>
            <w:vAlign w:val="center"/>
          </w:tcPr>
          <w:p w14:paraId="7A2C20F9" w14:textId="77777777" w:rsidR="00455149" w:rsidRPr="00321592" w:rsidRDefault="00455149">
            <w:pPr>
              <w:pStyle w:val="Subtitle"/>
            </w:pPr>
            <w:r w:rsidRPr="00321592">
              <w:lastRenderedPageBreak/>
              <w:br w:type="page"/>
            </w:r>
            <w:bookmarkStart w:id="256" w:name="_Toc438266927"/>
            <w:bookmarkStart w:id="257" w:name="_Toc438267901"/>
            <w:bookmarkStart w:id="258" w:name="_Toc438366667"/>
            <w:bookmarkStart w:id="259" w:name="_Toc438954445"/>
            <w:bookmarkStart w:id="260" w:name="_Toc347227542"/>
            <w:r w:rsidRPr="00321592">
              <w:t>Section IV.  Bidding Forms</w:t>
            </w:r>
            <w:bookmarkEnd w:id="256"/>
            <w:bookmarkEnd w:id="257"/>
            <w:bookmarkEnd w:id="258"/>
            <w:bookmarkEnd w:id="259"/>
            <w:bookmarkEnd w:id="260"/>
          </w:p>
        </w:tc>
      </w:tr>
    </w:tbl>
    <w:p w14:paraId="562D62B9" w14:textId="77777777" w:rsidR="00455149" w:rsidRPr="00321592" w:rsidRDefault="00455149">
      <w:pPr>
        <w:jc w:val="center"/>
        <w:rPr>
          <w:b/>
          <w:sz w:val="32"/>
        </w:rPr>
      </w:pPr>
      <w:r w:rsidRPr="00321592">
        <w:rPr>
          <w:b/>
          <w:sz w:val="32"/>
        </w:rPr>
        <w:t>Table of Forms</w:t>
      </w:r>
    </w:p>
    <w:p w14:paraId="26312CAC" w14:textId="77777777" w:rsidR="00455149" w:rsidRPr="00321592" w:rsidRDefault="00455149">
      <w:pPr>
        <w:jc w:val="center"/>
        <w:rPr>
          <w:b/>
          <w:sz w:val="32"/>
        </w:rPr>
      </w:pPr>
    </w:p>
    <w:p w14:paraId="478B97AD" w14:textId="77777777" w:rsidR="00455149" w:rsidRPr="00321592" w:rsidRDefault="00455149">
      <w:pPr>
        <w:rPr>
          <w:b/>
        </w:rPr>
      </w:pPr>
    </w:p>
    <w:p w14:paraId="5146B5D7" w14:textId="77777777" w:rsidR="008B7062" w:rsidRPr="00321592" w:rsidRDefault="00075F5F" w:rsidP="008B7062">
      <w:pPr>
        <w:pStyle w:val="TOC1"/>
        <w:spacing w:before="0"/>
        <w:rPr>
          <w:rFonts w:asciiTheme="minorHAnsi" w:eastAsiaTheme="minorEastAsia" w:hAnsiTheme="minorHAnsi" w:cstheme="minorBidi"/>
          <w:b w:val="0"/>
          <w:sz w:val="22"/>
          <w:szCs w:val="22"/>
        </w:rPr>
      </w:pPr>
      <w:r w:rsidRPr="00321592">
        <w:rPr>
          <w:b w:val="0"/>
          <w:bCs/>
          <w:sz w:val="28"/>
        </w:rPr>
        <w:fldChar w:fldCharType="begin"/>
      </w:r>
      <w:r w:rsidR="00455149" w:rsidRPr="00321592">
        <w:rPr>
          <w:b w:val="0"/>
          <w:bCs/>
          <w:sz w:val="28"/>
        </w:rPr>
        <w:instrText xml:space="preserve"> TOC \t "Section V. Header,1" </w:instrText>
      </w:r>
      <w:r w:rsidRPr="00321592">
        <w:rPr>
          <w:b w:val="0"/>
          <w:bCs/>
          <w:sz w:val="28"/>
        </w:rPr>
        <w:fldChar w:fldCharType="separate"/>
      </w:r>
      <w:r w:rsidR="008B7062" w:rsidRPr="00321592">
        <w:rPr>
          <w:b w:val="0"/>
        </w:rPr>
        <w:t>Letter of Bid</w:t>
      </w:r>
      <w:r w:rsidR="008B7062" w:rsidRPr="00321592">
        <w:rPr>
          <w:b w:val="0"/>
        </w:rPr>
        <w:tab/>
      </w:r>
      <w:r w:rsidR="008B7062" w:rsidRPr="00321592">
        <w:rPr>
          <w:b w:val="0"/>
        </w:rPr>
        <w:fldChar w:fldCharType="begin"/>
      </w:r>
      <w:r w:rsidR="008B7062" w:rsidRPr="00321592">
        <w:rPr>
          <w:b w:val="0"/>
        </w:rPr>
        <w:instrText xml:space="preserve"> PAGEREF _Toc347230619 \h </w:instrText>
      </w:r>
      <w:r w:rsidR="008B7062" w:rsidRPr="00321592">
        <w:rPr>
          <w:b w:val="0"/>
        </w:rPr>
      </w:r>
      <w:r w:rsidR="008B7062" w:rsidRPr="00321592">
        <w:rPr>
          <w:b w:val="0"/>
        </w:rPr>
        <w:fldChar w:fldCharType="separate"/>
      </w:r>
      <w:r w:rsidR="000C6373">
        <w:rPr>
          <w:b w:val="0"/>
        </w:rPr>
        <w:t>40</w:t>
      </w:r>
      <w:r w:rsidR="008B7062" w:rsidRPr="00321592">
        <w:rPr>
          <w:b w:val="0"/>
        </w:rPr>
        <w:fldChar w:fldCharType="end"/>
      </w:r>
    </w:p>
    <w:p w14:paraId="20BAEBD3"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Bidder Information Form</w:t>
      </w:r>
      <w:r w:rsidRPr="00321592">
        <w:rPr>
          <w:b w:val="0"/>
        </w:rPr>
        <w:tab/>
      </w:r>
      <w:r w:rsidRPr="00321592">
        <w:rPr>
          <w:b w:val="0"/>
        </w:rPr>
        <w:fldChar w:fldCharType="begin"/>
      </w:r>
      <w:r w:rsidRPr="00321592">
        <w:rPr>
          <w:b w:val="0"/>
        </w:rPr>
        <w:instrText xml:space="preserve"> PAGEREF _Toc347230620 \h </w:instrText>
      </w:r>
      <w:r w:rsidRPr="00321592">
        <w:rPr>
          <w:b w:val="0"/>
        </w:rPr>
      </w:r>
      <w:r w:rsidRPr="00321592">
        <w:rPr>
          <w:b w:val="0"/>
        </w:rPr>
        <w:fldChar w:fldCharType="separate"/>
      </w:r>
      <w:r w:rsidR="000C6373">
        <w:rPr>
          <w:b w:val="0"/>
        </w:rPr>
        <w:t>43</w:t>
      </w:r>
      <w:r w:rsidRPr="00321592">
        <w:rPr>
          <w:b w:val="0"/>
        </w:rPr>
        <w:fldChar w:fldCharType="end"/>
      </w:r>
    </w:p>
    <w:p w14:paraId="3DF5B4A6"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Bidder’s JV Members Information Form</w:t>
      </w:r>
      <w:r w:rsidRPr="00321592">
        <w:rPr>
          <w:b w:val="0"/>
        </w:rPr>
        <w:tab/>
      </w:r>
      <w:r w:rsidRPr="00321592">
        <w:rPr>
          <w:b w:val="0"/>
        </w:rPr>
        <w:fldChar w:fldCharType="begin"/>
      </w:r>
      <w:r w:rsidRPr="00321592">
        <w:rPr>
          <w:b w:val="0"/>
        </w:rPr>
        <w:instrText xml:space="preserve"> PAGEREF _Toc347230621 \h </w:instrText>
      </w:r>
      <w:r w:rsidRPr="00321592">
        <w:rPr>
          <w:b w:val="0"/>
        </w:rPr>
      </w:r>
      <w:r w:rsidRPr="00321592">
        <w:rPr>
          <w:b w:val="0"/>
        </w:rPr>
        <w:fldChar w:fldCharType="separate"/>
      </w:r>
      <w:r w:rsidR="000C6373">
        <w:rPr>
          <w:b w:val="0"/>
        </w:rPr>
        <w:t>45</w:t>
      </w:r>
      <w:r w:rsidRPr="00321592">
        <w:rPr>
          <w:b w:val="0"/>
        </w:rPr>
        <w:fldChar w:fldCharType="end"/>
      </w:r>
    </w:p>
    <w:p w14:paraId="16202A96"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Price Schedule: Goods Manufactured Outside the Purchaser’s Country, to be Imported</w:t>
      </w:r>
      <w:r w:rsidRPr="00321592">
        <w:rPr>
          <w:b w:val="0"/>
        </w:rPr>
        <w:tab/>
      </w:r>
      <w:r w:rsidRPr="00321592">
        <w:rPr>
          <w:b w:val="0"/>
        </w:rPr>
        <w:fldChar w:fldCharType="begin"/>
      </w:r>
      <w:r w:rsidRPr="00321592">
        <w:rPr>
          <w:b w:val="0"/>
        </w:rPr>
        <w:instrText xml:space="preserve"> PAGEREF _Toc347230622 \h </w:instrText>
      </w:r>
      <w:r w:rsidRPr="00321592">
        <w:rPr>
          <w:b w:val="0"/>
        </w:rPr>
      </w:r>
      <w:r w:rsidRPr="00321592">
        <w:rPr>
          <w:b w:val="0"/>
        </w:rPr>
        <w:fldChar w:fldCharType="separate"/>
      </w:r>
      <w:r w:rsidR="000C6373">
        <w:rPr>
          <w:b w:val="0"/>
        </w:rPr>
        <w:t>47</w:t>
      </w:r>
      <w:r w:rsidRPr="00321592">
        <w:rPr>
          <w:b w:val="0"/>
        </w:rPr>
        <w:fldChar w:fldCharType="end"/>
      </w:r>
    </w:p>
    <w:p w14:paraId="6B0E6DA5"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Price Schedule: Goods Manufactured Outside the Purchaser’s Country, already imported*</w:t>
      </w:r>
      <w:r w:rsidRPr="00321592">
        <w:rPr>
          <w:b w:val="0"/>
        </w:rPr>
        <w:tab/>
      </w:r>
      <w:r w:rsidRPr="00321592">
        <w:rPr>
          <w:b w:val="0"/>
        </w:rPr>
        <w:fldChar w:fldCharType="begin"/>
      </w:r>
      <w:r w:rsidRPr="00321592">
        <w:rPr>
          <w:b w:val="0"/>
        </w:rPr>
        <w:instrText xml:space="preserve"> PAGEREF _Toc347230623 \h </w:instrText>
      </w:r>
      <w:r w:rsidRPr="00321592">
        <w:rPr>
          <w:b w:val="0"/>
        </w:rPr>
      </w:r>
      <w:r w:rsidRPr="00321592">
        <w:rPr>
          <w:b w:val="0"/>
        </w:rPr>
        <w:fldChar w:fldCharType="separate"/>
      </w:r>
      <w:r w:rsidR="000C6373">
        <w:rPr>
          <w:b w:val="0"/>
        </w:rPr>
        <w:t>49</w:t>
      </w:r>
      <w:r w:rsidRPr="00321592">
        <w:rPr>
          <w:b w:val="0"/>
        </w:rPr>
        <w:fldChar w:fldCharType="end"/>
      </w:r>
    </w:p>
    <w:p w14:paraId="239132C7"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Price Schedule: Goods Manufactured in the Purchaser’s Country</w:t>
      </w:r>
      <w:r w:rsidRPr="00321592">
        <w:rPr>
          <w:b w:val="0"/>
        </w:rPr>
        <w:tab/>
      </w:r>
      <w:r w:rsidRPr="00321592">
        <w:rPr>
          <w:b w:val="0"/>
        </w:rPr>
        <w:fldChar w:fldCharType="begin"/>
      </w:r>
      <w:r w:rsidRPr="00321592">
        <w:rPr>
          <w:b w:val="0"/>
        </w:rPr>
        <w:instrText xml:space="preserve"> PAGEREF _Toc347230624 \h </w:instrText>
      </w:r>
      <w:r w:rsidRPr="00321592">
        <w:rPr>
          <w:b w:val="0"/>
        </w:rPr>
      </w:r>
      <w:r w:rsidRPr="00321592">
        <w:rPr>
          <w:b w:val="0"/>
        </w:rPr>
        <w:fldChar w:fldCharType="separate"/>
      </w:r>
      <w:r w:rsidR="000C6373">
        <w:rPr>
          <w:b w:val="0"/>
        </w:rPr>
        <w:t>51</w:t>
      </w:r>
      <w:r w:rsidRPr="00321592">
        <w:rPr>
          <w:b w:val="0"/>
        </w:rPr>
        <w:fldChar w:fldCharType="end"/>
      </w:r>
    </w:p>
    <w:p w14:paraId="1455BC0F"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Price and Completion Schedule - Related Services</w:t>
      </w:r>
      <w:r w:rsidRPr="00321592">
        <w:rPr>
          <w:b w:val="0"/>
        </w:rPr>
        <w:tab/>
      </w:r>
      <w:r w:rsidRPr="00321592">
        <w:rPr>
          <w:b w:val="0"/>
        </w:rPr>
        <w:fldChar w:fldCharType="begin"/>
      </w:r>
      <w:r w:rsidRPr="00321592">
        <w:rPr>
          <w:b w:val="0"/>
        </w:rPr>
        <w:instrText xml:space="preserve"> PAGEREF _Toc347230625 \h </w:instrText>
      </w:r>
      <w:r w:rsidRPr="00321592">
        <w:rPr>
          <w:b w:val="0"/>
        </w:rPr>
      </w:r>
      <w:r w:rsidRPr="00321592">
        <w:rPr>
          <w:b w:val="0"/>
        </w:rPr>
        <w:fldChar w:fldCharType="separate"/>
      </w:r>
      <w:r w:rsidR="000C6373">
        <w:rPr>
          <w:b w:val="0"/>
        </w:rPr>
        <w:t>53</w:t>
      </w:r>
      <w:r w:rsidRPr="00321592">
        <w:rPr>
          <w:b w:val="0"/>
        </w:rPr>
        <w:fldChar w:fldCharType="end"/>
      </w:r>
    </w:p>
    <w:p w14:paraId="381C5508"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Form of Bid Security</w:t>
      </w:r>
      <w:r w:rsidRPr="00321592">
        <w:rPr>
          <w:b w:val="0"/>
        </w:rPr>
        <w:tab/>
      </w:r>
      <w:r w:rsidRPr="00321592">
        <w:rPr>
          <w:b w:val="0"/>
        </w:rPr>
        <w:fldChar w:fldCharType="begin"/>
      </w:r>
      <w:r w:rsidRPr="00321592">
        <w:rPr>
          <w:b w:val="0"/>
        </w:rPr>
        <w:instrText xml:space="preserve"> PAGEREF _Toc347230626 \h </w:instrText>
      </w:r>
      <w:r w:rsidRPr="00321592">
        <w:rPr>
          <w:b w:val="0"/>
        </w:rPr>
      </w:r>
      <w:r w:rsidRPr="00321592">
        <w:rPr>
          <w:b w:val="0"/>
        </w:rPr>
        <w:fldChar w:fldCharType="separate"/>
      </w:r>
      <w:r w:rsidR="000C6373">
        <w:rPr>
          <w:b w:val="0"/>
        </w:rPr>
        <w:t>55</w:t>
      </w:r>
      <w:r w:rsidRPr="00321592">
        <w:rPr>
          <w:b w:val="0"/>
        </w:rPr>
        <w:fldChar w:fldCharType="end"/>
      </w:r>
    </w:p>
    <w:p w14:paraId="31F6D59F"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Form of Bid Security (Bid Bond)</w:t>
      </w:r>
      <w:r w:rsidRPr="00321592">
        <w:rPr>
          <w:b w:val="0"/>
        </w:rPr>
        <w:tab/>
      </w:r>
      <w:r w:rsidRPr="00321592">
        <w:rPr>
          <w:b w:val="0"/>
        </w:rPr>
        <w:fldChar w:fldCharType="begin"/>
      </w:r>
      <w:r w:rsidRPr="00321592">
        <w:rPr>
          <w:b w:val="0"/>
        </w:rPr>
        <w:instrText xml:space="preserve"> PAGEREF _Toc347230627 \h </w:instrText>
      </w:r>
      <w:r w:rsidRPr="00321592">
        <w:rPr>
          <w:b w:val="0"/>
        </w:rPr>
      </w:r>
      <w:r w:rsidRPr="00321592">
        <w:rPr>
          <w:b w:val="0"/>
        </w:rPr>
        <w:fldChar w:fldCharType="separate"/>
      </w:r>
      <w:r w:rsidR="000C6373">
        <w:rPr>
          <w:b w:val="0"/>
        </w:rPr>
        <w:t>57</w:t>
      </w:r>
      <w:r w:rsidRPr="00321592">
        <w:rPr>
          <w:b w:val="0"/>
        </w:rPr>
        <w:fldChar w:fldCharType="end"/>
      </w:r>
    </w:p>
    <w:p w14:paraId="656DF3B3"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Form of Bid-Securing Declaration</w:t>
      </w:r>
      <w:r w:rsidRPr="00321592">
        <w:rPr>
          <w:b w:val="0"/>
        </w:rPr>
        <w:tab/>
      </w:r>
      <w:r w:rsidRPr="00321592">
        <w:rPr>
          <w:b w:val="0"/>
        </w:rPr>
        <w:fldChar w:fldCharType="begin"/>
      </w:r>
      <w:r w:rsidRPr="00321592">
        <w:rPr>
          <w:b w:val="0"/>
        </w:rPr>
        <w:instrText xml:space="preserve"> PAGEREF _Toc347230628 \h </w:instrText>
      </w:r>
      <w:r w:rsidRPr="00321592">
        <w:rPr>
          <w:b w:val="0"/>
        </w:rPr>
      </w:r>
      <w:r w:rsidRPr="00321592">
        <w:rPr>
          <w:b w:val="0"/>
        </w:rPr>
        <w:fldChar w:fldCharType="separate"/>
      </w:r>
      <w:r w:rsidR="000C6373">
        <w:rPr>
          <w:b w:val="0"/>
        </w:rPr>
        <w:t>57</w:t>
      </w:r>
      <w:r w:rsidRPr="00321592">
        <w:rPr>
          <w:b w:val="0"/>
        </w:rPr>
        <w:fldChar w:fldCharType="end"/>
      </w:r>
    </w:p>
    <w:p w14:paraId="462B0A0C" w14:textId="77777777" w:rsidR="008B7062" w:rsidRPr="00321592" w:rsidRDefault="008B7062" w:rsidP="008B7062">
      <w:pPr>
        <w:pStyle w:val="TOC1"/>
        <w:spacing w:before="0"/>
        <w:rPr>
          <w:rFonts w:asciiTheme="minorHAnsi" w:eastAsiaTheme="minorEastAsia" w:hAnsiTheme="minorHAnsi" w:cstheme="minorBidi"/>
          <w:b w:val="0"/>
          <w:sz w:val="22"/>
          <w:szCs w:val="22"/>
        </w:rPr>
      </w:pPr>
      <w:r w:rsidRPr="00321592">
        <w:rPr>
          <w:b w:val="0"/>
        </w:rPr>
        <w:t>Manufacturer’s Authorization</w:t>
      </w:r>
      <w:r w:rsidRPr="00321592">
        <w:rPr>
          <w:b w:val="0"/>
        </w:rPr>
        <w:tab/>
      </w:r>
      <w:r w:rsidRPr="00321592">
        <w:rPr>
          <w:b w:val="0"/>
        </w:rPr>
        <w:fldChar w:fldCharType="begin"/>
      </w:r>
      <w:r w:rsidRPr="00321592">
        <w:rPr>
          <w:b w:val="0"/>
        </w:rPr>
        <w:instrText xml:space="preserve"> PAGEREF _Toc347230629 \h </w:instrText>
      </w:r>
      <w:r w:rsidRPr="00321592">
        <w:rPr>
          <w:b w:val="0"/>
        </w:rPr>
      </w:r>
      <w:r w:rsidRPr="00321592">
        <w:rPr>
          <w:b w:val="0"/>
        </w:rPr>
        <w:fldChar w:fldCharType="separate"/>
      </w:r>
      <w:r w:rsidR="000C6373">
        <w:rPr>
          <w:b w:val="0"/>
        </w:rPr>
        <w:t>57</w:t>
      </w:r>
      <w:r w:rsidRPr="00321592">
        <w:rPr>
          <w:b w:val="0"/>
        </w:rPr>
        <w:fldChar w:fldCharType="end"/>
      </w:r>
    </w:p>
    <w:p w14:paraId="7C2D3709" w14:textId="77777777" w:rsidR="00455149" w:rsidRPr="00321592" w:rsidRDefault="00075F5F" w:rsidP="008B7062">
      <w:pPr>
        <w:pStyle w:val="TOC1"/>
        <w:spacing w:before="0"/>
      </w:pPr>
      <w:r w:rsidRPr="00321592">
        <w:rPr>
          <w:b w:val="0"/>
          <w:bCs/>
        </w:rPr>
        <w:fldChar w:fldCharType="end"/>
      </w:r>
    </w:p>
    <w:p w14:paraId="6DA55BD0" w14:textId="77777777" w:rsidR="00455149" w:rsidRPr="00321592" w:rsidRDefault="00455149"/>
    <w:p w14:paraId="7BC02B07" w14:textId="77777777" w:rsidR="00455149" w:rsidRPr="00321592"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321592">
        <w:br w:type="page"/>
      </w:r>
    </w:p>
    <w:p w14:paraId="163F9E1C" w14:textId="77777777" w:rsidR="00FD547F" w:rsidRPr="00321592" w:rsidRDefault="00FD547F" w:rsidP="00943239">
      <w:pPr>
        <w:pStyle w:val="SectionVHeader"/>
      </w:pPr>
      <w:bookmarkStart w:id="261" w:name="_Toc345681383"/>
      <w:bookmarkStart w:id="262" w:name="_Toc347230619"/>
      <w:r w:rsidRPr="00321592">
        <w:lastRenderedPageBreak/>
        <w:t>Letter of Bid</w:t>
      </w:r>
      <w:bookmarkEnd w:id="261"/>
      <w:bookmarkEnd w:id="2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D547F" w:rsidRPr="00321592" w14:paraId="74BC91AD" w14:textId="77777777" w:rsidTr="00990BEE">
        <w:tc>
          <w:tcPr>
            <w:tcW w:w="9864" w:type="dxa"/>
          </w:tcPr>
          <w:p w14:paraId="21A167AC" w14:textId="77777777" w:rsidR="00FD547F" w:rsidRPr="00321592" w:rsidRDefault="00FD547F" w:rsidP="00990BEE">
            <w:pPr>
              <w:rPr>
                <w:i/>
              </w:rPr>
            </w:pPr>
            <w:r w:rsidRPr="00321592">
              <w:rPr>
                <w:i/>
              </w:rPr>
              <w:t>The Bidder must prepare the Letter of Bid on stationery with its letterhead clearly showing the Bidder’s complete name and address.</w:t>
            </w:r>
          </w:p>
          <w:p w14:paraId="4813009C" w14:textId="77777777" w:rsidR="00FD547F" w:rsidRPr="00321592" w:rsidRDefault="00FD547F" w:rsidP="00990BEE">
            <w:pPr>
              <w:rPr>
                <w:i/>
              </w:rPr>
            </w:pPr>
          </w:p>
          <w:p w14:paraId="1C0B3352" w14:textId="77777777" w:rsidR="00FD547F" w:rsidRPr="00321592" w:rsidRDefault="00FD547F" w:rsidP="00152A5A">
            <w:pPr>
              <w:rPr>
                <w:rFonts w:cs="Arial"/>
                <w:i/>
              </w:rPr>
            </w:pPr>
          </w:p>
        </w:tc>
      </w:tr>
    </w:tbl>
    <w:p w14:paraId="012D7F3B" w14:textId="77777777" w:rsidR="00FD547F" w:rsidRPr="00321592" w:rsidRDefault="00FD547F" w:rsidP="00FD547F">
      <w:pPr>
        <w:rPr>
          <w:rFonts w:cs="Arial"/>
        </w:rPr>
      </w:pPr>
    </w:p>
    <w:p w14:paraId="4976A4C5" w14:textId="77777777" w:rsidR="00FD547F" w:rsidRPr="00321592" w:rsidRDefault="00FD547F" w:rsidP="00FD547F">
      <w:pPr>
        <w:tabs>
          <w:tab w:val="right" w:pos="9000"/>
        </w:tabs>
      </w:pPr>
    </w:p>
    <w:p w14:paraId="679BE518" w14:textId="77777777" w:rsidR="00FD547F" w:rsidRPr="00321592" w:rsidRDefault="00FD547F" w:rsidP="00FD547F">
      <w:pPr>
        <w:tabs>
          <w:tab w:val="right" w:pos="9000"/>
        </w:tabs>
      </w:pPr>
      <w:r w:rsidRPr="00321592">
        <w:t xml:space="preserve">Date: </w:t>
      </w:r>
      <w:r w:rsidRPr="00321592">
        <w:rPr>
          <w:b/>
        </w:rPr>
        <w:t>[insert date (as day, month and year) of Bid Submission]</w:t>
      </w:r>
    </w:p>
    <w:p w14:paraId="62B0B29E" w14:textId="77777777" w:rsidR="00FD547F" w:rsidRPr="00321592" w:rsidRDefault="00FD547F" w:rsidP="00FD547F">
      <w:pPr>
        <w:tabs>
          <w:tab w:val="right" w:pos="9000"/>
        </w:tabs>
      </w:pPr>
      <w:r w:rsidRPr="00321592">
        <w:t xml:space="preserve">ICB No.: </w:t>
      </w:r>
      <w:r w:rsidRPr="00321592">
        <w:rPr>
          <w:b/>
          <w:u w:val="single"/>
        </w:rPr>
        <w:t>[</w:t>
      </w:r>
      <w:r w:rsidRPr="00321592">
        <w:rPr>
          <w:b/>
          <w:i/>
          <w:u w:val="single"/>
        </w:rPr>
        <w:t>insert number of bidding process</w:t>
      </w:r>
      <w:r w:rsidRPr="00321592">
        <w:rPr>
          <w:b/>
          <w:u w:val="single"/>
        </w:rPr>
        <w:t>]</w:t>
      </w:r>
    </w:p>
    <w:p w14:paraId="2FC13CA1" w14:textId="77777777" w:rsidR="00FD547F" w:rsidRPr="00321592" w:rsidRDefault="00FD547F" w:rsidP="00FD547F">
      <w:pPr>
        <w:tabs>
          <w:tab w:val="right" w:pos="9000"/>
        </w:tabs>
      </w:pPr>
      <w:r w:rsidRPr="00321592">
        <w:t xml:space="preserve">Invitation for Bid No.: </w:t>
      </w:r>
      <w:r w:rsidRPr="00321592">
        <w:rPr>
          <w:b/>
        </w:rPr>
        <w:t>[insert identification]</w:t>
      </w:r>
    </w:p>
    <w:p w14:paraId="233FAF2D" w14:textId="77777777" w:rsidR="00FD547F" w:rsidRPr="00321592" w:rsidRDefault="00FD547F" w:rsidP="00FD547F">
      <w:r w:rsidRPr="00321592">
        <w:rPr>
          <w:iCs/>
        </w:rPr>
        <w:t>Alternative No.:</w:t>
      </w:r>
      <w:r w:rsidRPr="00321592">
        <w:rPr>
          <w:i/>
          <w:iCs/>
        </w:rPr>
        <w:t xml:space="preserve"> </w:t>
      </w:r>
      <w:r w:rsidRPr="00321592">
        <w:rPr>
          <w:b/>
          <w:i/>
          <w:iCs/>
        </w:rPr>
        <w:t>[insert identification No if this is a Bid for an alternative]</w:t>
      </w:r>
    </w:p>
    <w:p w14:paraId="5D301E26" w14:textId="77777777" w:rsidR="00FD547F" w:rsidRPr="00321592" w:rsidRDefault="00FD547F" w:rsidP="00FD547F"/>
    <w:p w14:paraId="1A01789D" w14:textId="77777777" w:rsidR="00FD547F" w:rsidRPr="00321592" w:rsidRDefault="00FD547F" w:rsidP="00FD547F">
      <w:pPr>
        <w:rPr>
          <w:b/>
        </w:rPr>
      </w:pPr>
      <w:r w:rsidRPr="00321592">
        <w:t xml:space="preserve">To:  </w:t>
      </w:r>
      <w:r w:rsidRPr="00321592">
        <w:rPr>
          <w:b/>
        </w:rPr>
        <w:t>[</w:t>
      </w:r>
      <w:r w:rsidRPr="00321592">
        <w:rPr>
          <w:b/>
          <w:i/>
        </w:rPr>
        <w:t>insert complete name of Purchaser</w:t>
      </w:r>
      <w:r w:rsidRPr="00321592">
        <w:rPr>
          <w:b/>
        </w:rPr>
        <w:t>]</w:t>
      </w:r>
    </w:p>
    <w:p w14:paraId="457CEC96" w14:textId="77777777" w:rsidR="00FD547F" w:rsidRPr="00321592" w:rsidRDefault="00FD547F" w:rsidP="00FD547F"/>
    <w:p w14:paraId="648D1041" w14:textId="77777777" w:rsidR="00FD547F" w:rsidRPr="00321592" w:rsidRDefault="00FD547F" w:rsidP="00B46813">
      <w:pPr>
        <w:pStyle w:val="ListParagraph"/>
        <w:numPr>
          <w:ilvl w:val="0"/>
          <w:numId w:val="98"/>
        </w:numPr>
        <w:spacing w:after="200"/>
        <w:ind w:left="432" w:hanging="432"/>
        <w:contextualSpacing w:val="0"/>
      </w:pPr>
      <w:r w:rsidRPr="00321592">
        <w:t>We have examined and have no reservations to the Bidding Documents, including Addenda issued in accordance with Instructions to Bidders (ITB 8)</w:t>
      </w:r>
      <w:r w:rsidRPr="00321592">
        <w:rPr>
          <w:u w:val="single"/>
        </w:rPr>
        <w:tab/>
      </w:r>
      <w:r w:rsidRPr="00321592">
        <w:t>;</w:t>
      </w:r>
    </w:p>
    <w:p w14:paraId="12B57EAF" w14:textId="77777777" w:rsidR="00FD547F" w:rsidRPr="00321592" w:rsidRDefault="00FD547F" w:rsidP="00B46813">
      <w:pPr>
        <w:pStyle w:val="ListParagraph"/>
        <w:numPr>
          <w:ilvl w:val="0"/>
          <w:numId w:val="98"/>
        </w:numPr>
        <w:spacing w:after="200"/>
        <w:ind w:left="432" w:hanging="432"/>
        <w:contextualSpacing w:val="0"/>
      </w:pPr>
      <w:r w:rsidRPr="00321592">
        <w:rPr>
          <w:bCs/>
        </w:rPr>
        <w:t xml:space="preserve">We </w:t>
      </w:r>
      <w:r w:rsidRPr="00321592">
        <w:t>meet</w:t>
      </w:r>
      <w:r w:rsidRPr="00321592">
        <w:rPr>
          <w:bCs/>
        </w:rPr>
        <w:t xml:space="preserve"> the eligibility </w:t>
      </w:r>
      <w:r w:rsidR="004807DF" w:rsidRPr="00321592">
        <w:rPr>
          <w:bCs/>
        </w:rPr>
        <w:t>requirements</w:t>
      </w:r>
      <w:r w:rsidRPr="00321592">
        <w:rPr>
          <w:bCs/>
        </w:rPr>
        <w:t xml:space="preserve"> and have no conflict of interest in accordance with ITB 4;</w:t>
      </w:r>
    </w:p>
    <w:p w14:paraId="57C9B6B8" w14:textId="77777777" w:rsidR="00FD547F" w:rsidRPr="00321592" w:rsidRDefault="00FD547F" w:rsidP="00B46813">
      <w:pPr>
        <w:pStyle w:val="ListParagraph"/>
        <w:numPr>
          <w:ilvl w:val="0"/>
          <w:numId w:val="98"/>
        </w:numPr>
        <w:spacing w:after="200"/>
        <w:ind w:left="432" w:hanging="432"/>
        <w:contextualSpacing w:val="0"/>
      </w:pPr>
      <w:r w:rsidRPr="00321592">
        <w:rPr>
          <w:bCs/>
        </w:rPr>
        <w:t xml:space="preserve">We </w:t>
      </w:r>
      <w:r w:rsidRPr="00321592">
        <w:t>have</w:t>
      </w:r>
      <w:r w:rsidRPr="00321592">
        <w:rPr>
          <w:bCs/>
        </w:rPr>
        <w:t xml:space="preserve"> </w:t>
      </w:r>
      <w:r w:rsidRPr="00321592">
        <w:t>not</w:t>
      </w:r>
      <w:r w:rsidRPr="00321592">
        <w:rPr>
          <w:bCs/>
        </w:rPr>
        <w:t xml:space="preserve"> been suspended nor declared ineligible by the </w:t>
      </w:r>
      <w:r w:rsidR="004807DF" w:rsidRPr="00321592">
        <w:rPr>
          <w:bCs/>
        </w:rPr>
        <w:t xml:space="preserve">Purchaser </w:t>
      </w:r>
      <w:r w:rsidRPr="00321592">
        <w:rPr>
          <w:bCs/>
        </w:rPr>
        <w:t xml:space="preserve"> based on execution of a Bid Securing Declaration in the </w:t>
      </w:r>
      <w:r w:rsidR="004807DF" w:rsidRPr="00321592">
        <w:rPr>
          <w:bCs/>
        </w:rPr>
        <w:t>Purchaser</w:t>
      </w:r>
      <w:r w:rsidRPr="00321592">
        <w:rPr>
          <w:bCs/>
        </w:rPr>
        <w:t>’s country</w:t>
      </w:r>
      <w:r w:rsidRPr="00321592">
        <w:t xml:space="preserve"> in accordance with ITB 4.6</w:t>
      </w:r>
    </w:p>
    <w:p w14:paraId="7073A50E" w14:textId="77777777" w:rsidR="00FD547F" w:rsidRPr="00321592" w:rsidRDefault="00FD547F" w:rsidP="00B46813">
      <w:pPr>
        <w:pStyle w:val="ListParagraph"/>
        <w:numPr>
          <w:ilvl w:val="0"/>
          <w:numId w:val="98"/>
        </w:numPr>
        <w:spacing w:after="200"/>
        <w:ind w:left="432" w:hanging="432"/>
        <w:contextualSpacing w:val="0"/>
      </w:pPr>
      <w:r w:rsidRPr="00321592">
        <w:t xml:space="preserve">We offer to </w:t>
      </w:r>
      <w:r w:rsidR="004807DF" w:rsidRPr="00321592">
        <w:t xml:space="preserve">supply </w:t>
      </w:r>
      <w:r w:rsidRPr="00321592">
        <w:t xml:space="preserve">in conformity with the Bidding Documents </w:t>
      </w:r>
      <w:r w:rsidR="004807DF" w:rsidRPr="00321592">
        <w:t xml:space="preserve">and in accordance with the Delivery Schedules specified in the Schedule of Requirements </w:t>
      </w:r>
      <w:r w:rsidRPr="00321592">
        <w:t xml:space="preserve">the following </w:t>
      </w:r>
      <w:r w:rsidR="004807DF" w:rsidRPr="00321592">
        <w:t>Goods</w:t>
      </w:r>
      <w:r w:rsidRPr="00321592">
        <w:t xml:space="preserve">: </w:t>
      </w:r>
      <w:r w:rsidRPr="00321592">
        <w:rPr>
          <w:b/>
          <w:u w:val="single"/>
        </w:rPr>
        <w:t>[</w:t>
      </w:r>
      <w:r w:rsidRPr="00321592">
        <w:rPr>
          <w:b/>
          <w:i/>
          <w:u w:val="single"/>
        </w:rPr>
        <w:t xml:space="preserve">insert a brief description of the </w:t>
      </w:r>
      <w:r w:rsidR="004807DF" w:rsidRPr="00321592">
        <w:rPr>
          <w:b/>
          <w:i/>
          <w:u w:val="single"/>
        </w:rPr>
        <w:t>Goods and Related Services</w:t>
      </w:r>
      <w:r w:rsidRPr="00321592">
        <w:rPr>
          <w:b/>
          <w:u w:val="single"/>
        </w:rPr>
        <w:t>]</w:t>
      </w:r>
      <w:r w:rsidRPr="00321592">
        <w:t>;</w:t>
      </w:r>
    </w:p>
    <w:p w14:paraId="1F8FFFBA" w14:textId="77777777" w:rsidR="00FD547F" w:rsidRPr="00321592" w:rsidRDefault="00FD547F" w:rsidP="00B46813">
      <w:pPr>
        <w:pStyle w:val="ListParagraph"/>
        <w:numPr>
          <w:ilvl w:val="0"/>
          <w:numId w:val="98"/>
        </w:numPr>
        <w:spacing w:after="200"/>
        <w:ind w:left="432" w:hanging="432"/>
        <w:contextualSpacing w:val="0"/>
      </w:pPr>
      <w:r w:rsidRPr="00321592">
        <w:t xml:space="preserve">The total price of our Bid, excluding any discounts offered in item (f) below is: </w:t>
      </w:r>
    </w:p>
    <w:p w14:paraId="72523CF0" w14:textId="77777777" w:rsidR="00FD547F" w:rsidRPr="00321592" w:rsidRDefault="00FD547F" w:rsidP="00FD547F">
      <w:pPr>
        <w:spacing w:after="200"/>
        <w:ind w:left="432"/>
      </w:pPr>
      <w:r w:rsidRPr="00321592">
        <w:t xml:space="preserve">In case of only one lot, total price of the Bid </w:t>
      </w:r>
      <w:r w:rsidRPr="00321592">
        <w:rPr>
          <w:b/>
          <w:u w:val="single"/>
        </w:rPr>
        <w:t>[insert the total price of the bid in words and figures, indicating the various amounts and the respective currencies];</w:t>
      </w:r>
    </w:p>
    <w:p w14:paraId="57F8B022" w14:textId="77777777" w:rsidR="00FD547F" w:rsidRPr="00321592" w:rsidRDefault="00FD547F" w:rsidP="00FD547F">
      <w:pPr>
        <w:spacing w:after="200"/>
        <w:ind w:left="432"/>
        <w:rPr>
          <w:u w:val="single"/>
        </w:rPr>
      </w:pPr>
      <w:r w:rsidRPr="00321592">
        <w:rPr>
          <w:u w:val="single"/>
        </w:rPr>
        <w:t xml:space="preserve">In case of multiple lots, total price of each lot </w:t>
      </w:r>
      <w:r w:rsidRPr="00321592">
        <w:rPr>
          <w:b/>
          <w:u w:val="single"/>
        </w:rPr>
        <w:t>[insert the total price of each lot in words and figures, indicating the various amounts and the respective currencies];</w:t>
      </w:r>
    </w:p>
    <w:p w14:paraId="7A89E662" w14:textId="77777777" w:rsidR="00FD547F" w:rsidRPr="00321592" w:rsidRDefault="00FD547F" w:rsidP="00FD547F">
      <w:pPr>
        <w:spacing w:after="200"/>
        <w:ind w:left="432"/>
      </w:pPr>
      <w:r w:rsidRPr="00321592">
        <w:rPr>
          <w:u w:val="single"/>
        </w:rPr>
        <w:t xml:space="preserve">In case of multiple lots, total price of all lots (sum of all lots) </w:t>
      </w:r>
      <w:r w:rsidRPr="00321592">
        <w:rPr>
          <w:b/>
          <w:u w:val="single"/>
        </w:rPr>
        <w:t>[insert the total price of all lots in words and figures, indicating the various amounts and the respective currencies]</w:t>
      </w:r>
      <w:r w:rsidRPr="00321592">
        <w:t>;</w:t>
      </w:r>
    </w:p>
    <w:p w14:paraId="17583C3C" w14:textId="77777777" w:rsidR="00FD547F" w:rsidRPr="00321592" w:rsidRDefault="00FD547F" w:rsidP="00B46813">
      <w:pPr>
        <w:pStyle w:val="ListParagraph"/>
        <w:numPr>
          <w:ilvl w:val="0"/>
          <w:numId w:val="98"/>
        </w:numPr>
        <w:spacing w:after="200"/>
        <w:ind w:left="432" w:hanging="432"/>
        <w:contextualSpacing w:val="0"/>
      </w:pPr>
      <w:r w:rsidRPr="00321592">
        <w:t xml:space="preserve">The discounts offered and the methodology for their application are: </w:t>
      </w:r>
    </w:p>
    <w:p w14:paraId="2F0B7C60" w14:textId="77777777" w:rsidR="00FD547F" w:rsidRPr="00321592" w:rsidRDefault="00FD547F" w:rsidP="00FD547F">
      <w:pPr>
        <w:spacing w:after="200"/>
        <w:ind w:left="864" w:hanging="432"/>
        <w:rPr>
          <w:u w:val="single"/>
        </w:rPr>
      </w:pPr>
      <w:r w:rsidRPr="00321592">
        <w:t>(i) The</w:t>
      </w:r>
      <w:r w:rsidRPr="00321592">
        <w:rPr>
          <w:u w:val="single"/>
        </w:rPr>
        <w:t xml:space="preserve"> discounts offered are: </w:t>
      </w:r>
      <w:r w:rsidRPr="00321592">
        <w:rPr>
          <w:b/>
          <w:u w:val="single"/>
        </w:rPr>
        <w:t>[Specify in detail each discount offered.</w:t>
      </w:r>
      <w:r w:rsidRPr="00321592">
        <w:rPr>
          <w:u w:val="single"/>
        </w:rPr>
        <w:t>]</w:t>
      </w:r>
    </w:p>
    <w:p w14:paraId="66AF39A7" w14:textId="77777777" w:rsidR="00FD547F" w:rsidRPr="00321592" w:rsidRDefault="00FD547F" w:rsidP="00FD547F">
      <w:pPr>
        <w:spacing w:after="200"/>
        <w:ind w:left="864" w:hanging="432"/>
        <w:rPr>
          <w:u w:val="single"/>
        </w:rPr>
      </w:pPr>
      <w:r w:rsidRPr="00321592">
        <w:t>(ii) The</w:t>
      </w:r>
      <w:r w:rsidRPr="00321592">
        <w:rPr>
          <w:u w:val="single"/>
        </w:rPr>
        <w:t xml:space="preserve"> exact method of calculations to determine the net price after application of discounts is shown below:</w:t>
      </w:r>
      <w:r w:rsidRPr="00321592">
        <w:rPr>
          <w:b/>
        </w:rPr>
        <w:t xml:space="preserve"> </w:t>
      </w:r>
      <w:r w:rsidRPr="00321592">
        <w:rPr>
          <w:u w:val="single"/>
        </w:rPr>
        <w:t>[</w:t>
      </w:r>
      <w:r w:rsidRPr="00321592">
        <w:rPr>
          <w:b/>
          <w:u w:val="single"/>
        </w:rPr>
        <w:t>Specify in detail the method that shall be used to apply the discounts</w:t>
      </w:r>
      <w:r w:rsidRPr="00321592">
        <w:rPr>
          <w:u w:val="single"/>
        </w:rPr>
        <w:t>];</w:t>
      </w:r>
    </w:p>
    <w:p w14:paraId="6B43A025" w14:textId="77777777" w:rsidR="00FD547F" w:rsidRPr="00321592" w:rsidRDefault="00FD547F" w:rsidP="00B46813">
      <w:pPr>
        <w:pStyle w:val="ListParagraph"/>
        <w:numPr>
          <w:ilvl w:val="0"/>
          <w:numId w:val="98"/>
        </w:numPr>
        <w:spacing w:after="200"/>
        <w:ind w:left="432" w:hanging="432"/>
        <w:contextualSpacing w:val="0"/>
      </w:pPr>
      <w:r w:rsidRPr="00321592">
        <w:lastRenderedPageBreak/>
        <w:t xml:space="preserve">Our bid shall be valid for a period of </w:t>
      </w:r>
      <w:r w:rsidRPr="00321592">
        <w:rPr>
          <w:b/>
        </w:rPr>
        <w:t>[</w:t>
      </w:r>
      <w:r w:rsidRPr="00321592">
        <w:rPr>
          <w:b/>
          <w:i/>
        </w:rPr>
        <w:t>specify the number of calendar days</w:t>
      </w:r>
      <w:r w:rsidRPr="00321592">
        <w:rPr>
          <w:b/>
        </w:rPr>
        <w:t xml:space="preserve">] </w:t>
      </w:r>
      <w:r w:rsidRPr="00321592">
        <w:t xml:space="preserve"> days from the date fixed for the bid submission deadline in accordance with the Bidding Documents, and it shall remain binding upon us and may be accepted at any time before the expiration of that period;</w:t>
      </w:r>
    </w:p>
    <w:p w14:paraId="1C639B89" w14:textId="77777777" w:rsidR="00FD547F" w:rsidRPr="00321592" w:rsidRDefault="00FD547F" w:rsidP="00B46813">
      <w:pPr>
        <w:pStyle w:val="ListParagraph"/>
        <w:numPr>
          <w:ilvl w:val="0"/>
          <w:numId w:val="98"/>
        </w:numPr>
        <w:spacing w:after="200"/>
        <w:ind w:left="432" w:hanging="432"/>
        <w:contextualSpacing w:val="0"/>
      </w:pPr>
      <w:r w:rsidRPr="00321592">
        <w:t>If our bid is accepted, we commit to obtain a performance security in accordance with the Bidding Documents;</w:t>
      </w:r>
    </w:p>
    <w:p w14:paraId="3452A66B" w14:textId="77777777" w:rsidR="00FD547F" w:rsidRPr="00321592" w:rsidRDefault="00FD547F" w:rsidP="00B46813">
      <w:pPr>
        <w:pStyle w:val="ListParagraph"/>
        <w:numPr>
          <w:ilvl w:val="0"/>
          <w:numId w:val="98"/>
        </w:numPr>
        <w:spacing w:after="200"/>
        <w:ind w:left="432" w:hanging="432"/>
        <w:contextualSpacing w:val="0"/>
      </w:pPr>
      <w:r w:rsidRPr="00321592">
        <w:t>We</w:t>
      </w:r>
      <w:r w:rsidRPr="00321592">
        <w:rPr>
          <w:i/>
        </w:rPr>
        <w:t xml:space="preserve"> </w:t>
      </w:r>
      <w:r w:rsidRPr="00321592">
        <w:t>are not participating, as a Bidder or as a subcontractor, in more than one bid in this bidding process in accordance with ITB 4.2(e), other than alternative bids submitted in accordance with ITB 13;</w:t>
      </w:r>
    </w:p>
    <w:p w14:paraId="61C733EE" w14:textId="77777777" w:rsidR="00FD547F" w:rsidRPr="00321592" w:rsidRDefault="009E39D0" w:rsidP="00B46813">
      <w:pPr>
        <w:pStyle w:val="ListParagraph"/>
        <w:numPr>
          <w:ilvl w:val="0"/>
          <w:numId w:val="98"/>
        </w:numPr>
        <w:spacing w:after="200"/>
        <w:ind w:left="432" w:hanging="432"/>
        <w:contextualSpacing w:val="0"/>
      </w:pPr>
      <w:r w:rsidRPr="00321592">
        <w:t>We, along with any of our subcontractors, suppliers, consultants, manufacturers,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14:paraId="3220223B" w14:textId="77777777" w:rsidR="00FD547F" w:rsidRPr="00321592" w:rsidRDefault="00FD547F" w:rsidP="00B46813">
      <w:pPr>
        <w:pStyle w:val="ListParagraph"/>
        <w:numPr>
          <w:ilvl w:val="0"/>
          <w:numId w:val="98"/>
        </w:numPr>
        <w:spacing w:after="200"/>
        <w:ind w:left="432" w:hanging="432"/>
        <w:contextualSpacing w:val="0"/>
      </w:pPr>
      <w:r w:rsidRPr="00321592">
        <w:t>We are not a government owned entity/ We are a government owned entity but meet the requirements of ITB 4.5;</w:t>
      </w:r>
      <w:r w:rsidRPr="00321592">
        <w:rPr>
          <w:vertAlign w:val="superscript"/>
        </w:rPr>
        <w:footnoteReference w:id="1"/>
      </w:r>
    </w:p>
    <w:p w14:paraId="15CDF313" w14:textId="77777777" w:rsidR="00FD547F" w:rsidRPr="00321592" w:rsidRDefault="00FD547F" w:rsidP="00B46813">
      <w:pPr>
        <w:pStyle w:val="ListParagraph"/>
        <w:numPr>
          <w:ilvl w:val="0"/>
          <w:numId w:val="98"/>
        </w:numPr>
        <w:spacing w:after="200"/>
        <w:ind w:left="432" w:hanging="432"/>
        <w:contextualSpacing w:val="0"/>
      </w:pPr>
      <w:r w:rsidRPr="00321592">
        <w:t xml:space="preserve">We have paid, or will pay the following commissions, gratuities, or fees with respect to the bidding process or execution of the Contract: </w:t>
      </w:r>
      <w:r w:rsidRPr="00321592">
        <w:rPr>
          <w:b/>
        </w:rPr>
        <w:t>[insert complete name of each Recipient, its full address, the reason for which each commission or gratuity  was paid and the amount and currency of each such commission or gratuity]</w:t>
      </w:r>
    </w:p>
    <w:p w14:paraId="18F2D7E0" w14:textId="77777777" w:rsidR="00FD547F" w:rsidRPr="00321592" w:rsidRDefault="00FD547F" w:rsidP="00FD547F"/>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321592" w14:paraId="0E4A9032" w14:textId="77777777" w:rsidTr="00943239">
        <w:tc>
          <w:tcPr>
            <w:tcW w:w="2520" w:type="dxa"/>
          </w:tcPr>
          <w:p w14:paraId="37507A27" w14:textId="77777777" w:rsidR="00FD547F" w:rsidRPr="00321592" w:rsidRDefault="00FD547F" w:rsidP="00990BEE">
            <w:r w:rsidRPr="00321592">
              <w:t>Name of Recipient</w:t>
            </w:r>
          </w:p>
        </w:tc>
        <w:tc>
          <w:tcPr>
            <w:tcW w:w="2520" w:type="dxa"/>
          </w:tcPr>
          <w:p w14:paraId="256AF27A" w14:textId="77777777" w:rsidR="00FD547F" w:rsidRPr="00321592" w:rsidRDefault="00FD547F" w:rsidP="00990BEE">
            <w:r w:rsidRPr="00321592">
              <w:t>Address</w:t>
            </w:r>
          </w:p>
        </w:tc>
        <w:tc>
          <w:tcPr>
            <w:tcW w:w="2070" w:type="dxa"/>
          </w:tcPr>
          <w:p w14:paraId="12E4F0AA" w14:textId="77777777" w:rsidR="00FD547F" w:rsidRPr="00321592" w:rsidRDefault="00FD547F" w:rsidP="00990BEE">
            <w:r w:rsidRPr="00321592">
              <w:t>Reason</w:t>
            </w:r>
          </w:p>
        </w:tc>
        <w:tc>
          <w:tcPr>
            <w:tcW w:w="1548" w:type="dxa"/>
          </w:tcPr>
          <w:p w14:paraId="73F16207" w14:textId="77777777" w:rsidR="00FD547F" w:rsidRPr="00321592" w:rsidRDefault="00FD547F" w:rsidP="00990BEE">
            <w:r w:rsidRPr="00321592">
              <w:t>Amount</w:t>
            </w:r>
          </w:p>
        </w:tc>
      </w:tr>
      <w:tr w:rsidR="00FD547F" w:rsidRPr="00321592" w14:paraId="2CC39BBB" w14:textId="77777777" w:rsidTr="00943239">
        <w:tc>
          <w:tcPr>
            <w:tcW w:w="2520" w:type="dxa"/>
          </w:tcPr>
          <w:p w14:paraId="5D8A8622" w14:textId="77777777" w:rsidR="00FD547F" w:rsidRPr="00321592" w:rsidRDefault="00FD547F" w:rsidP="00990BEE">
            <w:pPr>
              <w:rPr>
                <w:u w:val="single"/>
              </w:rPr>
            </w:pPr>
          </w:p>
        </w:tc>
        <w:tc>
          <w:tcPr>
            <w:tcW w:w="2520" w:type="dxa"/>
          </w:tcPr>
          <w:p w14:paraId="2648BA7E" w14:textId="77777777" w:rsidR="00FD547F" w:rsidRPr="00321592" w:rsidRDefault="00FD547F" w:rsidP="00990BEE">
            <w:pPr>
              <w:rPr>
                <w:u w:val="single"/>
              </w:rPr>
            </w:pPr>
          </w:p>
        </w:tc>
        <w:tc>
          <w:tcPr>
            <w:tcW w:w="2070" w:type="dxa"/>
          </w:tcPr>
          <w:p w14:paraId="4F273C14" w14:textId="77777777" w:rsidR="00FD547F" w:rsidRPr="00321592" w:rsidRDefault="00FD547F" w:rsidP="00990BEE">
            <w:pPr>
              <w:rPr>
                <w:u w:val="single"/>
              </w:rPr>
            </w:pPr>
          </w:p>
        </w:tc>
        <w:tc>
          <w:tcPr>
            <w:tcW w:w="1548" w:type="dxa"/>
          </w:tcPr>
          <w:p w14:paraId="2F38AFF8" w14:textId="77777777" w:rsidR="00FD547F" w:rsidRPr="00321592" w:rsidRDefault="00FD547F" w:rsidP="00990BEE">
            <w:pPr>
              <w:rPr>
                <w:u w:val="single"/>
              </w:rPr>
            </w:pPr>
          </w:p>
        </w:tc>
      </w:tr>
      <w:tr w:rsidR="00FD547F" w:rsidRPr="00321592" w14:paraId="5048EE5A" w14:textId="77777777" w:rsidTr="00943239">
        <w:tc>
          <w:tcPr>
            <w:tcW w:w="2520" w:type="dxa"/>
          </w:tcPr>
          <w:p w14:paraId="673A1838" w14:textId="77777777" w:rsidR="00FD547F" w:rsidRPr="00321592" w:rsidRDefault="00FD547F" w:rsidP="00990BEE">
            <w:pPr>
              <w:rPr>
                <w:u w:val="single"/>
              </w:rPr>
            </w:pPr>
          </w:p>
        </w:tc>
        <w:tc>
          <w:tcPr>
            <w:tcW w:w="2520" w:type="dxa"/>
          </w:tcPr>
          <w:p w14:paraId="3ABFFA87" w14:textId="77777777" w:rsidR="00FD547F" w:rsidRPr="00321592" w:rsidRDefault="00FD547F" w:rsidP="00990BEE">
            <w:pPr>
              <w:rPr>
                <w:u w:val="single"/>
              </w:rPr>
            </w:pPr>
          </w:p>
        </w:tc>
        <w:tc>
          <w:tcPr>
            <w:tcW w:w="2070" w:type="dxa"/>
          </w:tcPr>
          <w:p w14:paraId="71FAF33E" w14:textId="77777777" w:rsidR="00FD547F" w:rsidRPr="00321592" w:rsidRDefault="00FD547F" w:rsidP="00990BEE">
            <w:pPr>
              <w:rPr>
                <w:u w:val="single"/>
              </w:rPr>
            </w:pPr>
          </w:p>
        </w:tc>
        <w:tc>
          <w:tcPr>
            <w:tcW w:w="1548" w:type="dxa"/>
          </w:tcPr>
          <w:p w14:paraId="4352886F" w14:textId="77777777" w:rsidR="00FD547F" w:rsidRPr="00321592" w:rsidRDefault="00FD547F" w:rsidP="00990BEE">
            <w:pPr>
              <w:rPr>
                <w:u w:val="single"/>
              </w:rPr>
            </w:pPr>
          </w:p>
        </w:tc>
      </w:tr>
      <w:tr w:rsidR="00FD547F" w:rsidRPr="00321592" w14:paraId="6D459329" w14:textId="77777777" w:rsidTr="00943239">
        <w:tc>
          <w:tcPr>
            <w:tcW w:w="2520" w:type="dxa"/>
          </w:tcPr>
          <w:p w14:paraId="18ECDF58" w14:textId="77777777" w:rsidR="00FD547F" w:rsidRPr="00321592" w:rsidRDefault="00FD547F" w:rsidP="00990BEE">
            <w:pPr>
              <w:rPr>
                <w:u w:val="single"/>
              </w:rPr>
            </w:pPr>
          </w:p>
        </w:tc>
        <w:tc>
          <w:tcPr>
            <w:tcW w:w="2520" w:type="dxa"/>
          </w:tcPr>
          <w:p w14:paraId="5240F4FB" w14:textId="77777777" w:rsidR="00FD547F" w:rsidRPr="00321592" w:rsidRDefault="00FD547F" w:rsidP="00990BEE">
            <w:pPr>
              <w:rPr>
                <w:u w:val="single"/>
              </w:rPr>
            </w:pPr>
          </w:p>
        </w:tc>
        <w:tc>
          <w:tcPr>
            <w:tcW w:w="2070" w:type="dxa"/>
          </w:tcPr>
          <w:p w14:paraId="21031C00" w14:textId="77777777" w:rsidR="00FD547F" w:rsidRPr="00321592" w:rsidRDefault="00FD547F" w:rsidP="00990BEE">
            <w:pPr>
              <w:rPr>
                <w:u w:val="single"/>
              </w:rPr>
            </w:pPr>
          </w:p>
        </w:tc>
        <w:tc>
          <w:tcPr>
            <w:tcW w:w="1548" w:type="dxa"/>
          </w:tcPr>
          <w:p w14:paraId="0F55E52C" w14:textId="77777777" w:rsidR="00FD547F" w:rsidRPr="00321592" w:rsidRDefault="00FD547F" w:rsidP="00990BEE">
            <w:pPr>
              <w:rPr>
                <w:u w:val="single"/>
              </w:rPr>
            </w:pPr>
          </w:p>
        </w:tc>
      </w:tr>
      <w:tr w:rsidR="00FD547F" w:rsidRPr="00321592" w14:paraId="50A0571A" w14:textId="77777777" w:rsidTr="00943239">
        <w:tc>
          <w:tcPr>
            <w:tcW w:w="2520" w:type="dxa"/>
          </w:tcPr>
          <w:p w14:paraId="212B855B" w14:textId="77777777" w:rsidR="00FD547F" w:rsidRPr="00321592" w:rsidRDefault="00FD547F" w:rsidP="00990BEE">
            <w:pPr>
              <w:rPr>
                <w:u w:val="single"/>
              </w:rPr>
            </w:pPr>
          </w:p>
        </w:tc>
        <w:tc>
          <w:tcPr>
            <w:tcW w:w="2520" w:type="dxa"/>
          </w:tcPr>
          <w:p w14:paraId="1DA7B878" w14:textId="77777777" w:rsidR="00FD547F" w:rsidRPr="00321592" w:rsidRDefault="00FD547F" w:rsidP="00990BEE">
            <w:pPr>
              <w:rPr>
                <w:u w:val="single"/>
              </w:rPr>
            </w:pPr>
          </w:p>
        </w:tc>
        <w:tc>
          <w:tcPr>
            <w:tcW w:w="2070" w:type="dxa"/>
          </w:tcPr>
          <w:p w14:paraId="465CA737" w14:textId="77777777" w:rsidR="00FD547F" w:rsidRPr="00321592" w:rsidRDefault="00FD547F" w:rsidP="00990BEE">
            <w:pPr>
              <w:rPr>
                <w:u w:val="single"/>
              </w:rPr>
            </w:pPr>
          </w:p>
        </w:tc>
        <w:tc>
          <w:tcPr>
            <w:tcW w:w="1548" w:type="dxa"/>
          </w:tcPr>
          <w:p w14:paraId="6B87B7BA" w14:textId="77777777" w:rsidR="00FD547F" w:rsidRPr="00321592" w:rsidRDefault="00FD547F" w:rsidP="00990BEE">
            <w:pPr>
              <w:rPr>
                <w:u w:val="single"/>
              </w:rPr>
            </w:pPr>
          </w:p>
        </w:tc>
      </w:tr>
    </w:tbl>
    <w:p w14:paraId="323A5617" w14:textId="77777777" w:rsidR="00FD547F" w:rsidRPr="00321592" w:rsidRDefault="00FD547F" w:rsidP="00FD547F"/>
    <w:p w14:paraId="03057B70" w14:textId="77777777" w:rsidR="00FD547F" w:rsidRPr="00321592" w:rsidRDefault="00FD547F" w:rsidP="00FD547F">
      <w:r w:rsidRPr="00321592">
        <w:tab/>
        <w:t>(If none has been paid or is to be paid, indicate “none.”)</w:t>
      </w:r>
    </w:p>
    <w:p w14:paraId="045D2B51" w14:textId="77777777" w:rsidR="00FD547F" w:rsidRPr="00321592" w:rsidRDefault="00FD547F" w:rsidP="00FD547F"/>
    <w:p w14:paraId="05537BAD" w14:textId="77777777" w:rsidR="00FD547F" w:rsidRPr="00321592" w:rsidRDefault="00FD547F" w:rsidP="00B46813">
      <w:pPr>
        <w:pStyle w:val="ListParagraph"/>
        <w:numPr>
          <w:ilvl w:val="0"/>
          <w:numId w:val="98"/>
        </w:numPr>
        <w:spacing w:after="200"/>
        <w:ind w:left="432" w:hanging="432"/>
        <w:contextualSpacing w:val="0"/>
      </w:pPr>
      <w:r w:rsidRPr="00321592">
        <w:t>We understand that this bid, together with your written acceptance thereof included in your notification of award, shall constitute a binding contract between us, until a formal contract is prepared and executed; and</w:t>
      </w:r>
    </w:p>
    <w:p w14:paraId="6EBC5D9F" w14:textId="77777777" w:rsidR="00FD547F" w:rsidRPr="00321592" w:rsidRDefault="00FD547F" w:rsidP="00B46813">
      <w:pPr>
        <w:pStyle w:val="ListParagraph"/>
        <w:numPr>
          <w:ilvl w:val="0"/>
          <w:numId w:val="98"/>
        </w:numPr>
        <w:spacing w:after="200"/>
        <w:ind w:left="432" w:hanging="432"/>
        <w:contextualSpacing w:val="0"/>
      </w:pPr>
      <w:r w:rsidRPr="00321592">
        <w:lastRenderedPageBreak/>
        <w:t>We understand that you are not bound to accept the lowest evaluated bid or any other bid that you may receive.</w:t>
      </w:r>
    </w:p>
    <w:p w14:paraId="4B60A024" w14:textId="77777777" w:rsidR="00FD547F" w:rsidRPr="00321592" w:rsidRDefault="00FD547F" w:rsidP="00B46813">
      <w:pPr>
        <w:pStyle w:val="ListParagraph"/>
        <w:numPr>
          <w:ilvl w:val="0"/>
          <w:numId w:val="98"/>
        </w:numPr>
        <w:spacing w:after="200"/>
        <w:ind w:left="432" w:hanging="432"/>
        <w:contextualSpacing w:val="0"/>
      </w:pPr>
      <w:r w:rsidRPr="00321592">
        <w:t>We hereby certify that we have taken steps to ensure that no person acting for us or on our behalf will engage in any type of fraud and corruption</w:t>
      </w:r>
    </w:p>
    <w:p w14:paraId="54EC4FEE" w14:textId="77777777" w:rsidR="00FD547F" w:rsidRPr="00321592" w:rsidRDefault="00FD547F" w:rsidP="00FD547F"/>
    <w:p w14:paraId="08C348E9" w14:textId="77777777" w:rsidR="00FD547F" w:rsidRPr="00321592" w:rsidRDefault="00FD547F" w:rsidP="00FD547F">
      <w:r w:rsidRPr="00321592">
        <w:t>Name of the Bidder</w:t>
      </w:r>
      <w:r w:rsidRPr="00321592">
        <w:rPr>
          <w:b/>
          <w:bCs/>
          <w:iCs/>
        </w:rPr>
        <w:t>*</w:t>
      </w:r>
      <w:r w:rsidRPr="00321592">
        <w:rPr>
          <w:u w:val="single"/>
        </w:rPr>
        <w:tab/>
      </w:r>
      <w:r w:rsidRPr="00321592">
        <w:rPr>
          <w:b/>
          <w:u w:val="single"/>
        </w:rPr>
        <w:t>[insert complete name of person signing the Bid]</w:t>
      </w:r>
    </w:p>
    <w:p w14:paraId="46D0D841" w14:textId="77777777" w:rsidR="00FD547F" w:rsidRPr="00321592" w:rsidRDefault="00FD547F" w:rsidP="00FD547F"/>
    <w:p w14:paraId="550505A3" w14:textId="77777777" w:rsidR="00FD547F" w:rsidRPr="00321592" w:rsidRDefault="00FD547F" w:rsidP="00FD547F">
      <w:pPr>
        <w:rPr>
          <w:u w:val="single"/>
        </w:rPr>
      </w:pPr>
      <w:r w:rsidRPr="00321592">
        <w:t>Name of the person duly authorized to sign the Bid on behalf of the Bidder</w:t>
      </w:r>
      <w:r w:rsidRPr="00321592">
        <w:rPr>
          <w:b/>
          <w:bCs/>
          <w:iCs/>
        </w:rPr>
        <w:t xml:space="preserve">** </w:t>
      </w:r>
      <w:r w:rsidRPr="00321592">
        <w:rPr>
          <w:b/>
          <w:bCs/>
          <w:iCs/>
          <w:u w:val="single"/>
        </w:rPr>
        <w:t>[insert complete name of person duly authorized to sign the Bid]</w:t>
      </w:r>
    </w:p>
    <w:p w14:paraId="3CB617C1" w14:textId="77777777" w:rsidR="00FD547F" w:rsidRPr="00321592" w:rsidRDefault="00FD547F" w:rsidP="00FD547F"/>
    <w:p w14:paraId="30BA2347" w14:textId="77777777" w:rsidR="00FD547F" w:rsidRPr="00321592" w:rsidRDefault="00FD547F" w:rsidP="00FD547F">
      <w:r w:rsidRPr="00321592">
        <w:t xml:space="preserve">Title of the person signing the Bid </w:t>
      </w:r>
      <w:r w:rsidRPr="00321592">
        <w:rPr>
          <w:b/>
          <w:u w:val="single"/>
        </w:rPr>
        <w:t>[insert complete title of the person signing the Bid]</w:t>
      </w:r>
    </w:p>
    <w:p w14:paraId="6FE81E4D" w14:textId="77777777" w:rsidR="00FD547F" w:rsidRPr="00321592" w:rsidRDefault="00FD547F" w:rsidP="00FD547F"/>
    <w:p w14:paraId="36DF6310" w14:textId="77777777" w:rsidR="00FD547F" w:rsidRPr="00321592" w:rsidRDefault="00FD547F" w:rsidP="00FD547F">
      <w:pPr>
        <w:rPr>
          <w:u w:val="single"/>
        </w:rPr>
      </w:pPr>
      <w:r w:rsidRPr="00321592">
        <w:t>Signature of the person named above</w:t>
      </w:r>
      <w:r w:rsidRPr="00321592">
        <w:rPr>
          <w:u w:val="single"/>
        </w:rPr>
        <w:tab/>
        <w:t xml:space="preserve"> [</w:t>
      </w:r>
      <w:r w:rsidRPr="00321592">
        <w:rPr>
          <w:b/>
          <w:u w:val="single"/>
        </w:rPr>
        <w:t>insert signature of person whose name and capacity are shown above</w:t>
      </w:r>
      <w:r w:rsidRPr="00321592">
        <w:rPr>
          <w:u w:val="single"/>
        </w:rPr>
        <w:t>]</w:t>
      </w:r>
    </w:p>
    <w:p w14:paraId="32E836A7" w14:textId="77777777" w:rsidR="00FD547F" w:rsidRPr="00321592" w:rsidRDefault="00FD547F" w:rsidP="00FD547F"/>
    <w:p w14:paraId="11857658" w14:textId="77777777" w:rsidR="00FD547F" w:rsidRPr="00321592" w:rsidRDefault="00FD547F" w:rsidP="00FD547F"/>
    <w:p w14:paraId="4819C0FF" w14:textId="77777777" w:rsidR="00FD547F" w:rsidRPr="00321592" w:rsidRDefault="00FD547F" w:rsidP="00FD547F">
      <w:r w:rsidRPr="00321592">
        <w:t>Date signed _</w:t>
      </w:r>
      <w:r w:rsidRPr="00321592">
        <w:rPr>
          <w:b/>
        </w:rPr>
        <w:t xml:space="preserve">[insert date of signing] </w:t>
      </w:r>
      <w:r w:rsidRPr="00321592">
        <w:t xml:space="preserve">day of </w:t>
      </w:r>
      <w:r w:rsidRPr="00321592">
        <w:rPr>
          <w:b/>
        </w:rPr>
        <w:t>[insert month]</w:t>
      </w:r>
      <w:r w:rsidRPr="00321592">
        <w:t xml:space="preserve">, </w:t>
      </w:r>
      <w:r w:rsidRPr="00321592">
        <w:rPr>
          <w:b/>
        </w:rPr>
        <w:t>[insert year]</w:t>
      </w:r>
    </w:p>
    <w:p w14:paraId="1F0DC4DD" w14:textId="77777777" w:rsidR="00FD547F" w:rsidRPr="00321592" w:rsidRDefault="00FD547F" w:rsidP="00FD547F">
      <w:r w:rsidRPr="00321592">
        <w:rPr>
          <w:b/>
          <w:bCs/>
          <w:iCs/>
        </w:rPr>
        <w:t>*</w:t>
      </w:r>
      <w:r w:rsidRPr="00321592">
        <w:t>: In the case of the Bid submitted by joint venture specify the name of the Joint Venture as Bidder</w:t>
      </w:r>
    </w:p>
    <w:p w14:paraId="6E461E09" w14:textId="77777777" w:rsidR="00FD547F" w:rsidRPr="00321592" w:rsidRDefault="00FD547F" w:rsidP="00FD547F"/>
    <w:p w14:paraId="12FB319D" w14:textId="77777777" w:rsidR="00FD547F" w:rsidRPr="00321592" w:rsidRDefault="00FD547F" w:rsidP="00FD547F">
      <w:r w:rsidRPr="00321592">
        <w:t>**: Person signing the Bid shall have the power of attorney given by the Bidder to be attached with the Bid</w:t>
      </w:r>
      <w:bookmarkStart w:id="265" w:name="_Toc108950332"/>
      <w:r w:rsidRPr="00321592">
        <w:t xml:space="preserve"> Schedules</w:t>
      </w:r>
      <w:bookmarkEnd w:id="265"/>
      <w:r w:rsidRPr="00321592">
        <w:t>.</w:t>
      </w:r>
    </w:p>
    <w:p w14:paraId="49AB0EB4" w14:textId="77777777" w:rsidR="00BC2CC8" w:rsidRPr="00321592" w:rsidRDefault="00BC2CC8">
      <w:pPr>
        <w:pStyle w:val="SectionVHeader"/>
      </w:pPr>
    </w:p>
    <w:p w14:paraId="425FF1D9" w14:textId="77777777" w:rsidR="000263AD" w:rsidRPr="00321592" w:rsidRDefault="000263AD" w:rsidP="000263AD">
      <w:pPr>
        <w:pStyle w:val="SectionVHeader"/>
      </w:pPr>
      <w:r w:rsidRPr="00321592">
        <w:br w:type="page"/>
      </w:r>
    </w:p>
    <w:p w14:paraId="75CDDF3B" w14:textId="77777777" w:rsidR="00455149" w:rsidRPr="00321592" w:rsidRDefault="00455149">
      <w:pPr>
        <w:pStyle w:val="SectionVHeader"/>
      </w:pPr>
      <w:bookmarkStart w:id="266" w:name="_Toc347230620"/>
      <w:r w:rsidRPr="00321592">
        <w:lastRenderedPageBreak/>
        <w:t>Bidder Information Form</w:t>
      </w:r>
      <w:bookmarkEnd w:id="266"/>
    </w:p>
    <w:p w14:paraId="75F9CC9F" w14:textId="77777777" w:rsidR="00455149" w:rsidRPr="00321592" w:rsidRDefault="00455149">
      <w:pPr>
        <w:pStyle w:val="BankNormal"/>
        <w:jc w:val="both"/>
        <w:rPr>
          <w:i/>
          <w:iCs/>
        </w:rPr>
      </w:pPr>
      <w:r w:rsidRPr="00321592">
        <w:rPr>
          <w:i/>
          <w:iCs/>
        </w:rPr>
        <w:t>[The Bidder shall fill in this Form in accordance with the instructions indicated below. No alterations to its format shall be permitted and no substitutions shall be accepted.]</w:t>
      </w:r>
    </w:p>
    <w:p w14:paraId="0B2BE913" w14:textId="77777777" w:rsidR="00455149" w:rsidRPr="00321592" w:rsidRDefault="00455149">
      <w:pPr>
        <w:ind w:left="720" w:hanging="720"/>
        <w:jc w:val="right"/>
      </w:pPr>
      <w:r w:rsidRPr="00321592">
        <w:t xml:space="preserve">Date: </w:t>
      </w:r>
      <w:r w:rsidRPr="00321592">
        <w:rPr>
          <w:i/>
        </w:rPr>
        <w:t>[insert date (as day, month and year) of Bid Submission</w:t>
      </w:r>
      <w:r w:rsidRPr="00321592">
        <w:t xml:space="preserve">] </w:t>
      </w:r>
    </w:p>
    <w:p w14:paraId="2E993460" w14:textId="77777777" w:rsidR="00455149" w:rsidRPr="00321592" w:rsidRDefault="00455149">
      <w:pPr>
        <w:tabs>
          <w:tab w:val="right" w:pos="9360"/>
        </w:tabs>
        <w:ind w:left="720" w:hanging="720"/>
        <w:jc w:val="right"/>
        <w:rPr>
          <w:i/>
        </w:rPr>
      </w:pPr>
      <w:r w:rsidRPr="00321592">
        <w:t xml:space="preserve">ICB No.: </w:t>
      </w:r>
      <w:r w:rsidRPr="00321592">
        <w:rPr>
          <w:i/>
        </w:rPr>
        <w:t>[insert number of bidding process]</w:t>
      </w:r>
    </w:p>
    <w:p w14:paraId="467B22BD" w14:textId="77777777" w:rsidR="00D64EAC" w:rsidRPr="00321592" w:rsidRDefault="00D64EAC">
      <w:pPr>
        <w:tabs>
          <w:tab w:val="right" w:pos="9360"/>
        </w:tabs>
        <w:ind w:left="720" w:hanging="720"/>
        <w:jc w:val="right"/>
      </w:pPr>
      <w:r w:rsidRPr="00321592">
        <w:t xml:space="preserve">Alternative No.: </w:t>
      </w:r>
      <w:r w:rsidRPr="00321592">
        <w:rPr>
          <w:i/>
          <w:iCs/>
        </w:rPr>
        <w:t>[insert identification No if this is a Bid for an alternative]</w:t>
      </w:r>
    </w:p>
    <w:p w14:paraId="7CF07AA8" w14:textId="77777777" w:rsidR="00455149" w:rsidRPr="00321592" w:rsidRDefault="00455149">
      <w:pPr>
        <w:ind w:left="720" w:hanging="720"/>
        <w:jc w:val="right"/>
      </w:pPr>
    </w:p>
    <w:p w14:paraId="309E829B" w14:textId="77777777" w:rsidR="00455149" w:rsidRPr="00321592" w:rsidRDefault="00455149">
      <w:pPr>
        <w:ind w:left="720" w:hanging="720"/>
        <w:jc w:val="right"/>
      </w:pPr>
      <w:r w:rsidRPr="00321592">
        <w:t>Page ________ of_ ______ pages</w:t>
      </w:r>
    </w:p>
    <w:p w14:paraId="4C054CA6" w14:textId="77777777" w:rsidR="00455149" w:rsidRPr="00321592" w:rsidRDefault="00455149">
      <w:pPr>
        <w:ind w:right="72"/>
        <w:jc w:val="right"/>
      </w:pPr>
    </w:p>
    <w:p w14:paraId="025A5C11" w14:textId="77777777" w:rsidR="00455149" w:rsidRPr="00321592"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321592" w14:paraId="66B12E4A" w14:textId="77777777">
        <w:trPr>
          <w:cantSplit/>
          <w:trHeight w:val="440"/>
        </w:trPr>
        <w:tc>
          <w:tcPr>
            <w:tcW w:w="9180" w:type="dxa"/>
            <w:tcBorders>
              <w:bottom w:val="nil"/>
            </w:tcBorders>
          </w:tcPr>
          <w:p w14:paraId="5F8AB0E5" w14:textId="77777777" w:rsidR="00455149" w:rsidRPr="00321592" w:rsidRDefault="00455149" w:rsidP="0059319C">
            <w:pPr>
              <w:suppressAutoHyphens/>
              <w:spacing w:after="200"/>
              <w:ind w:left="360" w:hanging="360"/>
            </w:pPr>
            <w:r w:rsidRPr="00321592">
              <w:rPr>
                <w:spacing w:val="-2"/>
              </w:rPr>
              <w:t>1.  Bidder’s</w:t>
            </w:r>
            <w:r w:rsidRPr="00321592">
              <w:t xml:space="preserve">  Name  </w:t>
            </w:r>
            <w:r w:rsidRPr="00321592">
              <w:rPr>
                <w:bCs/>
                <w:i/>
                <w:iCs/>
              </w:rPr>
              <w:t>[insert Bidder’s legal name]</w:t>
            </w:r>
          </w:p>
        </w:tc>
      </w:tr>
      <w:tr w:rsidR="00455149" w:rsidRPr="00321592" w14:paraId="42F2745A" w14:textId="77777777" w:rsidTr="00D25F61">
        <w:trPr>
          <w:cantSplit/>
        </w:trPr>
        <w:tc>
          <w:tcPr>
            <w:tcW w:w="9180" w:type="dxa"/>
            <w:tcBorders>
              <w:left w:val="single" w:sz="4" w:space="0" w:color="auto"/>
            </w:tcBorders>
          </w:tcPr>
          <w:p w14:paraId="3649A958" w14:textId="77777777" w:rsidR="00455149" w:rsidRPr="00321592" w:rsidRDefault="00455149" w:rsidP="00D91A06">
            <w:pPr>
              <w:suppressAutoHyphens/>
              <w:spacing w:after="200"/>
              <w:ind w:left="360" w:hanging="360"/>
              <w:rPr>
                <w:spacing w:val="-2"/>
              </w:rPr>
            </w:pPr>
            <w:r w:rsidRPr="00321592">
              <w:rPr>
                <w:spacing w:val="-2"/>
              </w:rPr>
              <w:t xml:space="preserve">2.  In case of JV, legal name of each </w:t>
            </w:r>
            <w:r w:rsidR="00D91A06" w:rsidRPr="00321592">
              <w:rPr>
                <w:spacing w:val="-2"/>
              </w:rPr>
              <w:t xml:space="preserve">member </w:t>
            </w:r>
            <w:r w:rsidRPr="00321592">
              <w:rPr>
                <w:spacing w:val="-2"/>
              </w:rPr>
              <w:t xml:space="preserve">: </w:t>
            </w:r>
            <w:r w:rsidRPr="00321592">
              <w:rPr>
                <w:bCs/>
                <w:i/>
                <w:iCs/>
                <w:spacing w:val="-2"/>
              </w:rPr>
              <w:t xml:space="preserve">[insert legal name of each </w:t>
            </w:r>
            <w:r w:rsidR="00D91A06" w:rsidRPr="00321592">
              <w:rPr>
                <w:bCs/>
                <w:i/>
                <w:iCs/>
                <w:spacing w:val="-2"/>
              </w:rPr>
              <w:t xml:space="preserve">member </w:t>
            </w:r>
            <w:r w:rsidRPr="00321592">
              <w:rPr>
                <w:bCs/>
                <w:i/>
                <w:iCs/>
                <w:spacing w:val="-2"/>
              </w:rPr>
              <w:t xml:space="preserve"> in JV]</w:t>
            </w:r>
          </w:p>
        </w:tc>
      </w:tr>
      <w:tr w:rsidR="00455149" w:rsidRPr="00321592" w14:paraId="79C7FC4F" w14:textId="77777777">
        <w:trPr>
          <w:cantSplit/>
          <w:trHeight w:val="674"/>
        </w:trPr>
        <w:tc>
          <w:tcPr>
            <w:tcW w:w="9180" w:type="dxa"/>
            <w:tcBorders>
              <w:left w:val="single" w:sz="4" w:space="0" w:color="auto"/>
            </w:tcBorders>
          </w:tcPr>
          <w:p w14:paraId="6A66834C" w14:textId="77777777" w:rsidR="00455149" w:rsidRPr="00321592" w:rsidRDefault="00455149" w:rsidP="0059319C">
            <w:pPr>
              <w:suppressAutoHyphens/>
              <w:spacing w:after="200"/>
              <w:rPr>
                <w:b/>
              </w:rPr>
            </w:pPr>
            <w:r w:rsidRPr="00321592">
              <w:t>3.  Bidder’s</w:t>
            </w:r>
            <w:r w:rsidRPr="00321592">
              <w:rPr>
                <w:spacing w:val="-2"/>
              </w:rPr>
              <w:t xml:space="preserve"> actual or intended </w:t>
            </w:r>
            <w:r w:rsidR="0059319C" w:rsidRPr="00321592">
              <w:rPr>
                <w:spacing w:val="-2"/>
              </w:rPr>
              <w:t>c</w:t>
            </w:r>
            <w:r w:rsidRPr="00321592">
              <w:rPr>
                <w:spacing w:val="-2"/>
              </w:rPr>
              <w:t xml:space="preserve">ountry of </w:t>
            </w:r>
            <w:r w:rsidR="0059319C" w:rsidRPr="00321592">
              <w:rPr>
                <w:spacing w:val="-2"/>
              </w:rPr>
              <w:t>r</w:t>
            </w:r>
            <w:r w:rsidRPr="00321592">
              <w:rPr>
                <w:spacing w:val="-2"/>
              </w:rPr>
              <w:t xml:space="preserve">egistration: </w:t>
            </w:r>
            <w:r w:rsidRPr="00321592">
              <w:rPr>
                <w:bCs/>
                <w:i/>
                <w:iCs/>
                <w:spacing w:val="-2"/>
              </w:rPr>
              <w:t xml:space="preserve">[insert actual or intended </w:t>
            </w:r>
            <w:r w:rsidR="0059319C" w:rsidRPr="00321592">
              <w:rPr>
                <w:bCs/>
                <w:i/>
                <w:iCs/>
                <w:spacing w:val="-2"/>
              </w:rPr>
              <w:t>c</w:t>
            </w:r>
            <w:r w:rsidRPr="00321592">
              <w:rPr>
                <w:bCs/>
                <w:i/>
                <w:iCs/>
                <w:spacing w:val="-2"/>
              </w:rPr>
              <w:t xml:space="preserve">ountry of </w:t>
            </w:r>
            <w:r w:rsidR="0059319C" w:rsidRPr="00321592">
              <w:rPr>
                <w:bCs/>
                <w:i/>
                <w:iCs/>
                <w:spacing w:val="-2"/>
              </w:rPr>
              <w:t>r</w:t>
            </w:r>
            <w:r w:rsidRPr="00321592">
              <w:rPr>
                <w:bCs/>
                <w:i/>
                <w:iCs/>
                <w:spacing w:val="-2"/>
              </w:rPr>
              <w:t>egistration]</w:t>
            </w:r>
          </w:p>
        </w:tc>
      </w:tr>
      <w:tr w:rsidR="00455149" w:rsidRPr="00321592" w14:paraId="66B45026" w14:textId="77777777">
        <w:trPr>
          <w:cantSplit/>
          <w:trHeight w:val="674"/>
        </w:trPr>
        <w:tc>
          <w:tcPr>
            <w:tcW w:w="9180" w:type="dxa"/>
            <w:tcBorders>
              <w:left w:val="single" w:sz="4" w:space="0" w:color="auto"/>
            </w:tcBorders>
          </w:tcPr>
          <w:p w14:paraId="08274CA7" w14:textId="77777777" w:rsidR="00455149" w:rsidRPr="00321592" w:rsidRDefault="00455149" w:rsidP="0059319C">
            <w:pPr>
              <w:suppressAutoHyphens/>
              <w:spacing w:after="200"/>
              <w:rPr>
                <w:b/>
                <w:spacing w:val="-2"/>
              </w:rPr>
            </w:pPr>
            <w:r w:rsidRPr="00321592">
              <w:rPr>
                <w:spacing w:val="-2"/>
              </w:rPr>
              <w:t xml:space="preserve">4.  Bidder’s </w:t>
            </w:r>
            <w:r w:rsidR="0059319C" w:rsidRPr="00321592">
              <w:rPr>
                <w:spacing w:val="-2"/>
              </w:rPr>
              <w:t>y</w:t>
            </w:r>
            <w:r w:rsidRPr="00321592">
              <w:rPr>
                <w:spacing w:val="-2"/>
              </w:rPr>
              <w:t xml:space="preserve">ear of </w:t>
            </w:r>
            <w:r w:rsidR="0059319C" w:rsidRPr="00321592">
              <w:rPr>
                <w:spacing w:val="-2"/>
              </w:rPr>
              <w:t>r</w:t>
            </w:r>
            <w:r w:rsidRPr="00321592">
              <w:rPr>
                <w:spacing w:val="-2"/>
              </w:rPr>
              <w:t xml:space="preserve">egistration: </w:t>
            </w:r>
            <w:r w:rsidRPr="00321592">
              <w:rPr>
                <w:bCs/>
                <w:i/>
                <w:iCs/>
                <w:spacing w:val="-2"/>
              </w:rPr>
              <w:t>[insert Bidder’s year of registration]</w:t>
            </w:r>
          </w:p>
        </w:tc>
      </w:tr>
      <w:tr w:rsidR="00455149" w:rsidRPr="00321592" w14:paraId="259F69AC" w14:textId="77777777">
        <w:trPr>
          <w:cantSplit/>
        </w:trPr>
        <w:tc>
          <w:tcPr>
            <w:tcW w:w="9180" w:type="dxa"/>
            <w:tcBorders>
              <w:left w:val="single" w:sz="4" w:space="0" w:color="auto"/>
            </w:tcBorders>
          </w:tcPr>
          <w:p w14:paraId="2E73A576" w14:textId="77777777" w:rsidR="00455149" w:rsidRPr="00321592" w:rsidRDefault="00455149" w:rsidP="0059319C">
            <w:pPr>
              <w:suppressAutoHyphens/>
              <w:spacing w:after="200"/>
              <w:rPr>
                <w:spacing w:val="-2"/>
              </w:rPr>
            </w:pPr>
            <w:r w:rsidRPr="00321592">
              <w:rPr>
                <w:spacing w:val="-2"/>
              </w:rPr>
              <w:t xml:space="preserve">5.  Bidder’s  Address in </w:t>
            </w:r>
            <w:r w:rsidR="0059319C" w:rsidRPr="00321592">
              <w:rPr>
                <w:spacing w:val="-2"/>
              </w:rPr>
              <w:t>c</w:t>
            </w:r>
            <w:r w:rsidRPr="00321592">
              <w:rPr>
                <w:spacing w:val="-2"/>
              </w:rPr>
              <w:t xml:space="preserve">ountry of </w:t>
            </w:r>
            <w:r w:rsidR="0059319C" w:rsidRPr="00321592">
              <w:rPr>
                <w:spacing w:val="-2"/>
              </w:rPr>
              <w:t>r</w:t>
            </w:r>
            <w:r w:rsidRPr="00321592">
              <w:rPr>
                <w:spacing w:val="-2"/>
              </w:rPr>
              <w:t xml:space="preserve">egistration: </w:t>
            </w:r>
            <w:r w:rsidRPr="00321592">
              <w:rPr>
                <w:bCs/>
                <w:i/>
                <w:iCs/>
                <w:spacing w:val="-2"/>
              </w:rPr>
              <w:t>[insert Bidder’s legal address in country of registration]</w:t>
            </w:r>
          </w:p>
        </w:tc>
      </w:tr>
      <w:tr w:rsidR="00455149" w:rsidRPr="00321592" w14:paraId="0245AA13" w14:textId="77777777">
        <w:trPr>
          <w:cantSplit/>
        </w:trPr>
        <w:tc>
          <w:tcPr>
            <w:tcW w:w="9180" w:type="dxa"/>
          </w:tcPr>
          <w:p w14:paraId="6FA5C219" w14:textId="77777777" w:rsidR="00455149" w:rsidRPr="00321592" w:rsidRDefault="00455149">
            <w:pPr>
              <w:pStyle w:val="Outline"/>
              <w:suppressAutoHyphens/>
              <w:spacing w:before="0" w:after="200"/>
              <w:rPr>
                <w:spacing w:val="-2"/>
                <w:kern w:val="0"/>
              </w:rPr>
            </w:pPr>
            <w:r w:rsidRPr="00321592">
              <w:rPr>
                <w:spacing w:val="-2"/>
                <w:kern w:val="0"/>
              </w:rPr>
              <w:t>6.  Bidder’s Authorized Representative Information</w:t>
            </w:r>
          </w:p>
          <w:p w14:paraId="45143863" w14:textId="77777777" w:rsidR="00455149" w:rsidRPr="00321592" w:rsidRDefault="00455149">
            <w:pPr>
              <w:pStyle w:val="Outline1"/>
              <w:keepNext w:val="0"/>
              <w:tabs>
                <w:tab w:val="clear" w:pos="360"/>
              </w:tabs>
              <w:suppressAutoHyphens/>
              <w:spacing w:before="0" w:after="120"/>
              <w:rPr>
                <w:b/>
                <w:spacing w:val="-2"/>
                <w:kern w:val="0"/>
              </w:rPr>
            </w:pPr>
            <w:r w:rsidRPr="00321592">
              <w:rPr>
                <w:spacing w:val="-2"/>
                <w:kern w:val="0"/>
              </w:rPr>
              <w:t xml:space="preserve">     Name: </w:t>
            </w:r>
            <w:r w:rsidRPr="00321592">
              <w:rPr>
                <w:i/>
                <w:spacing w:val="-2"/>
                <w:kern w:val="0"/>
              </w:rPr>
              <w:t>[insert Authorized Representative’s name]</w:t>
            </w:r>
          </w:p>
          <w:p w14:paraId="33C3F8D2" w14:textId="77777777" w:rsidR="00455149" w:rsidRPr="00321592" w:rsidRDefault="00455149">
            <w:pPr>
              <w:suppressAutoHyphens/>
              <w:spacing w:after="120"/>
              <w:rPr>
                <w:b/>
                <w:spacing w:val="-2"/>
              </w:rPr>
            </w:pPr>
            <w:r w:rsidRPr="00321592">
              <w:rPr>
                <w:spacing w:val="-2"/>
              </w:rPr>
              <w:t xml:space="preserve">     Address: </w:t>
            </w:r>
            <w:r w:rsidRPr="00321592">
              <w:rPr>
                <w:i/>
                <w:spacing w:val="-2"/>
              </w:rPr>
              <w:t>[insert Authorized Representative’s Address]</w:t>
            </w:r>
          </w:p>
          <w:p w14:paraId="002D5561" w14:textId="77777777" w:rsidR="00455149" w:rsidRPr="00321592" w:rsidRDefault="00455149">
            <w:pPr>
              <w:suppressAutoHyphens/>
              <w:spacing w:after="120"/>
              <w:rPr>
                <w:b/>
                <w:spacing w:val="-2"/>
              </w:rPr>
            </w:pPr>
            <w:r w:rsidRPr="00321592">
              <w:rPr>
                <w:spacing w:val="-2"/>
              </w:rPr>
              <w:t xml:space="preserve">     Telephone/Fax numbers: </w:t>
            </w:r>
            <w:r w:rsidRPr="00321592">
              <w:rPr>
                <w:i/>
                <w:spacing w:val="-2"/>
              </w:rPr>
              <w:t>[insert Authorized Representative’s telephone/fax numbers]</w:t>
            </w:r>
          </w:p>
          <w:p w14:paraId="6631097B" w14:textId="77777777" w:rsidR="00455149" w:rsidRPr="00321592" w:rsidRDefault="00455149">
            <w:pPr>
              <w:suppressAutoHyphens/>
              <w:spacing w:after="200"/>
              <w:rPr>
                <w:spacing w:val="-2"/>
              </w:rPr>
            </w:pPr>
            <w:r w:rsidRPr="00321592">
              <w:rPr>
                <w:spacing w:val="-2"/>
              </w:rPr>
              <w:t xml:space="preserve">     Email Address: </w:t>
            </w:r>
            <w:r w:rsidRPr="00321592">
              <w:rPr>
                <w:i/>
                <w:spacing w:val="-2"/>
              </w:rPr>
              <w:t>[insert Authorized Representative’s email address]</w:t>
            </w:r>
          </w:p>
        </w:tc>
      </w:tr>
      <w:tr w:rsidR="00455149" w:rsidRPr="00321592" w14:paraId="630C18D6" w14:textId="77777777" w:rsidTr="00D25F61">
        <w:tc>
          <w:tcPr>
            <w:tcW w:w="9180" w:type="dxa"/>
          </w:tcPr>
          <w:p w14:paraId="459A5C77" w14:textId="77777777" w:rsidR="00FD78DD" w:rsidRPr="00321592" w:rsidRDefault="00455149" w:rsidP="00FD78DD">
            <w:pPr>
              <w:spacing w:before="40" w:after="120"/>
              <w:ind w:left="90"/>
              <w:rPr>
                <w:spacing w:val="-2"/>
              </w:rPr>
            </w:pPr>
            <w:r w:rsidRPr="00321592">
              <w:t xml:space="preserve">7. </w:t>
            </w:r>
            <w:r w:rsidRPr="00321592">
              <w:tab/>
            </w:r>
            <w:r w:rsidR="00FD78DD" w:rsidRPr="00321592">
              <w:rPr>
                <w:spacing w:val="-2"/>
              </w:rPr>
              <w:t xml:space="preserve">Attached are copies of original documents of </w:t>
            </w:r>
            <w:r w:rsidR="00FD78DD" w:rsidRPr="00321592">
              <w:rPr>
                <w:i/>
                <w:spacing w:val="-2"/>
              </w:rPr>
              <w:t>[check the box(es) of the attached original documents]</w:t>
            </w:r>
          </w:p>
          <w:p w14:paraId="4DDA1899" w14:textId="77777777" w:rsidR="00FD78DD" w:rsidRPr="00321592" w:rsidRDefault="00FD78DD" w:rsidP="00FD78DD">
            <w:pPr>
              <w:spacing w:before="40" w:after="120"/>
              <w:ind w:left="540" w:hanging="450"/>
              <w:rPr>
                <w:spacing w:val="-8"/>
              </w:rPr>
            </w:pPr>
            <w:r w:rsidRPr="00321592">
              <w:rPr>
                <w:rFonts w:ascii="MS Mincho" w:eastAsia="MS Mincho" w:hAnsi="MS Mincho" w:cs="MS Mincho"/>
                <w:spacing w:val="-2"/>
              </w:rPr>
              <w:sym w:font="Wingdings" w:char="F0A8"/>
            </w:r>
            <w:r w:rsidRPr="00321592">
              <w:rPr>
                <w:rFonts w:ascii="MS Mincho" w:eastAsia="MS Mincho" w:hAnsi="MS Mincho" w:cs="MS Mincho"/>
                <w:spacing w:val="-2"/>
              </w:rPr>
              <w:tab/>
            </w:r>
            <w:r w:rsidRPr="00321592">
              <w:rPr>
                <w:spacing w:val="-2"/>
              </w:rPr>
              <w:t xml:space="preserve">Articles of Incorporation (or equivalent documents of constitution or association), and/or documents of registration of </w:t>
            </w:r>
            <w:r w:rsidRPr="00321592">
              <w:rPr>
                <w:spacing w:val="-8"/>
              </w:rPr>
              <w:t>the legal entity named above, in accordance with ITB 4.3.</w:t>
            </w:r>
          </w:p>
          <w:p w14:paraId="42EE8E7B" w14:textId="77777777" w:rsidR="00FD78DD" w:rsidRPr="00321592" w:rsidRDefault="00FD78DD" w:rsidP="00FD78DD">
            <w:pPr>
              <w:spacing w:before="40" w:after="120"/>
              <w:ind w:left="540" w:hanging="450"/>
              <w:rPr>
                <w:spacing w:val="-2"/>
              </w:rPr>
            </w:pPr>
            <w:r w:rsidRPr="00321592">
              <w:rPr>
                <w:rFonts w:ascii="MS Mincho" w:eastAsia="MS Mincho" w:hAnsi="MS Mincho" w:cs="MS Mincho"/>
                <w:spacing w:val="-2"/>
              </w:rPr>
              <w:sym w:font="Wingdings" w:char="F0A8"/>
            </w:r>
            <w:r w:rsidRPr="00321592">
              <w:rPr>
                <w:spacing w:val="-2"/>
              </w:rPr>
              <w:tab/>
              <w:t>In case of JV, letter of intent to form JV or JV agreement, in accordance with ITB 4.1.</w:t>
            </w:r>
          </w:p>
          <w:p w14:paraId="54DCE9E9" w14:textId="77777777" w:rsidR="00FD78DD" w:rsidRPr="00321592" w:rsidRDefault="00FD78DD" w:rsidP="00FD78DD">
            <w:pPr>
              <w:spacing w:before="40" w:after="120"/>
              <w:ind w:left="540" w:hanging="450"/>
              <w:rPr>
                <w:spacing w:val="-2"/>
              </w:rPr>
            </w:pPr>
            <w:r w:rsidRPr="00321592">
              <w:rPr>
                <w:rFonts w:ascii="MS Mincho" w:eastAsia="MS Mincho" w:hAnsi="MS Mincho" w:cs="MS Mincho"/>
                <w:spacing w:val="-2"/>
              </w:rPr>
              <w:sym w:font="Wingdings" w:char="F0A8"/>
            </w:r>
            <w:r w:rsidRPr="00321592">
              <w:rPr>
                <w:rFonts w:ascii="MS Mincho" w:eastAsia="MS Mincho" w:hAnsi="MS Mincho" w:cs="MS Mincho"/>
                <w:spacing w:val="-2"/>
              </w:rPr>
              <w:tab/>
            </w:r>
            <w:r w:rsidRPr="00321592">
              <w:rPr>
                <w:spacing w:val="-2"/>
              </w:rPr>
              <w:t>In case of Government-owned enterprise or institution, in accordance with ITB 4.5 documents establishing:</w:t>
            </w:r>
          </w:p>
          <w:p w14:paraId="3A0678B2" w14:textId="77777777" w:rsidR="00FD78DD" w:rsidRPr="00321592" w:rsidRDefault="00FD78DD" w:rsidP="00B46813">
            <w:pPr>
              <w:pStyle w:val="ListParagraph"/>
              <w:widowControl w:val="0"/>
              <w:numPr>
                <w:ilvl w:val="0"/>
                <w:numId w:val="93"/>
              </w:numPr>
              <w:autoSpaceDE w:val="0"/>
              <w:autoSpaceDN w:val="0"/>
              <w:spacing w:before="40" w:after="120"/>
              <w:rPr>
                <w:spacing w:val="-8"/>
              </w:rPr>
            </w:pPr>
            <w:r w:rsidRPr="00321592">
              <w:rPr>
                <w:spacing w:val="-2"/>
              </w:rPr>
              <w:t>Legal and financial autonomy</w:t>
            </w:r>
          </w:p>
          <w:p w14:paraId="25511178" w14:textId="77777777" w:rsidR="00FD78DD" w:rsidRPr="00321592" w:rsidRDefault="00FD78DD" w:rsidP="00B46813">
            <w:pPr>
              <w:pStyle w:val="ListParagraph"/>
              <w:widowControl w:val="0"/>
              <w:numPr>
                <w:ilvl w:val="0"/>
                <w:numId w:val="93"/>
              </w:numPr>
              <w:autoSpaceDE w:val="0"/>
              <w:autoSpaceDN w:val="0"/>
              <w:spacing w:before="40" w:after="120"/>
              <w:rPr>
                <w:spacing w:val="-8"/>
              </w:rPr>
            </w:pPr>
            <w:r w:rsidRPr="00321592">
              <w:rPr>
                <w:spacing w:val="-2"/>
              </w:rPr>
              <w:t>Operation under commercial law</w:t>
            </w:r>
          </w:p>
          <w:p w14:paraId="3217E30A" w14:textId="77777777" w:rsidR="00FD78DD" w:rsidRPr="00321592" w:rsidRDefault="00FD78DD" w:rsidP="00B46813">
            <w:pPr>
              <w:pStyle w:val="ListParagraph"/>
              <w:widowControl w:val="0"/>
              <w:numPr>
                <w:ilvl w:val="0"/>
                <w:numId w:val="93"/>
              </w:numPr>
              <w:autoSpaceDE w:val="0"/>
              <w:autoSpaceDN w:val="0"/>
              <w:spacing w:before="40" w:after="120"/>
              <w:rPr>
                <w:spacing w:val="-8"/>
              </w:rPr>
            </w:pPr>
            <w:r w:rsidRPr="00321592">
              <w:rPr>
                <w:spacing w:val="-2"/>
              </w:rPr>
              <w:t xml:space="preserve">Establishing that the Bidder is not dependent agency of the </w:t>
            </w:r>
            <w:r w:rsidR="00CC1989" w:rsidRPr="00321592">
              <w:rPr>
                <w:spacing w:val="-2"/>
              </w:rPr>
              <w:t>Purchaser</w:t>
            </w:r>
          </w:p>
          <w:p w14:paraId="596DC42F" w14:textId="77777777" w:rsidR="00FD78DD" w:rsidRPr="00321592" w:rsidRDefault="00FD78DD" w:rsidP="00D25F61">
            <w:pPr>
              <w:spacing w:after="200"/>
              <w:ind w:left="342" w:hanging="342"/>
            </w:pPr>
            <w:r w:rsidRPr="00321592">
              <w:rPr>
                <w:spacing w:val="-2"/>
              </w:rPr>
              <w:lastRenderedPageBreak/>
              <w:t>2. Included are the organizational chart, a list of Board of Directors, and the beneficial ownership.</w:t>
            </w:r>
          </w:p>
        </w:tc>
      </w:tr>
    </w:tbl>
    <w:p w14:paraId="6221BACF" w14:textId="77777777" w:rsidR="00455149" w:rsidRPr="00321592" w:rsidRDefault="00455149">
      <w:pPr>
        <w:pStyle w:val="SectionVHeader"/>
      </w:pPr>
      <w:r w:rsidRPr="00321592">
        <w:lastRenderedPageBreak/>
        <w:br w:type="page"/>
      </w:r>
      <w:bookmarkStart w:id="267" w:name="_Toc347230621"/>
      <w:r w:rsidR="00034B7B" w:rsidRPr="00321592">
        <w:lastRenderedPageBreak/>
        <w:t xml:space="preserve">Bidder’s </w:t>
      </w:r>
      <w:r w:rsidRPr="00321592">
        <w:t xml:space="preserve">JV </w:t>
      </w:r>
      <w:r w:rsidR="00AA4F44" w:rsidRPr="00321592">
        <w:t>Member</w:t>
      </w:r>
      <w:r w:rsidR="00034B7B" w:rsidRPr="00321592">
        <w:t>s</w:t>
      </w:r>
      <w:r w:rsidR="00AA4F44" w:rsidRPr="00321592">
        <w:t xml:space="preserve"> </w:t>
      </w:r>
      <w:r w:rsidRPr="00321592">
        <w:t>Information Form</w:t>
      </w:r>
      <w:bookmarkEnd w:id="267"/>
    </w:p>
    <w:p w14:paraId="430874B6" w14:textId="77777777" w:rsidR="00455149" w:rsidRPr="00321592" w:rsidRDefault="00455149"/>
    <w:p w14:paraId="367237F8" w14:textId="77777777" w:rsidR="00455149" w:rsidRPr="00321592" w:rsidRDefault="00455149">
      <w:pPr>
        <w:jc w:val="center"/>
        <w:rPr>
          <w:sz w:val="36"/>
        </w:rPr>
      </w:pPr>
      <w:r w:rsidRPr="00321592">
        <w:rPr>
          <w:i/>
          <w:iCs/>
        </w:rPr>
        <w:t>[The Bidder shall fill in this Form in accordance with the instructions indicated below</w:t>
      </w:r>
      <w:r w:rsidR="00504B8D" w:rsidRPr="00321592">
        <w:rPr>
          <w:i/>
          <w:iCs/>
        </w:rPr>
        <w:t>.</w:t>
      </w:r>
      <w:r w:rsidR="00264FAA" w:rsidRPr="00321592">
        <w:rPr>
          <w:i/>
          <w:iCs/>
        </w:rPr>
        <w:t xml:space="preserve"> </w:t>
      </w:r>
      <w:r w:rsidR="00504B8D" w:rsidRPr="00321592">
        <w:rPr>
          <w:bCs/>
          <w:i/>
          <w:iCs/>
        </w:rPr>
        <w:t xml:space="preserve">The following table shall be filled in for the Bidder and for each member of a Joint </w:t>
      </w:r>
      <w:r w:rsidR="00504B8D" w:rsidRPr="00321592">
        <w:rPr>
          <w:bCs/>
          <w:i/>
          <w:iCs/>
          <w:spacing w:val="-4"/>
        </w:rPr>
        <w:t>Venture]</w:t>
      </w:r>
      <w:r w:rsidRPr="00321592">
        <w:rPr>
          <w:i/>
          <w:iCs/>
        </w:rPr>
        <w:t>].</w:t>
      </w:r>
    </w:p>
    <w:p w14:paraId="56D9F45E" w14:textId="77777777" w:rsidR="00455149" w:rsidRPr="00321592" w:rsidRDefault="00455149">
      <w:pPr>
        <w:ind w:left="720" w:hanging="720"/>
        <w:jc w:val="right"/>
      </w:pPr>
      <w:r w:rsidRPr="00321592">
        <w:t xml:space="preserve">Date: </w:t>
      </w:r>
      <w:r w:rsidRPr="00321592">
        <w:rPr>
          <w:i/>
        </w:rPr>
        <w:t>[insert date (as day, month and year) of Bid Submission</w:t>
      </w:r>
      <w:r w:rsidRPr="00321592">
        <w:t xml:space="preserve">] </w:t>
      </w:r>
    </w:p>
    <w:p w14:paraId="02809ABC" w14:textId="77777777" w:rsidR="00455149" w:rsidRPr="00321592" w:rsidRDefault="00455149">
      <w:pPr>
        <w:tabs>
          <w:tab w:val="right" w:pos="9360"/>
        </w:tabs>
        <w:ind w:left="720" w:hanging="720"/>
        <w:jc w:val="right"/>
        <w:rPr>
          <w:i/>
        </w:rPr>
      </w:pPr>
      <w:r w:rsidRPr="00321592">
        <w:t xml:space="preserve">ICB No.: </w:t>
      </w:r>
      <w:r w:rsidRPr="00321592">
        <w:rPr>
          <w:i/>
        </w:rPr>
        <w:t>[insert number of bidding process]</w:t>
      </w:r>
    </w:p>
    <w:p w14:paraId="1ABCD6F2" w14:textId="77777777" w:rsidR="00D64EAC" w:rsidRPr="00321592" w:rsidRDefault="00D64EAC">
      <w:pPr>
        <w:tabs>
          <w:tab w:val="right" w:pos="9360"/>
        </w:tabs>
        <w:ind w:left="720" w:hanging="720"/>
        <w:jc w:val="right"/>
      </w:pPr>
      <w:r w:rsidRPr="00321592">
        <w:t xml:space="preserve">Alternative No.: </w:t>
      </w:r>
      <w:r w:rsidRPr="00321592">
        <w:rPr>
          <w:i/>
          <w:iCs/>
        </w:rPr>
        <w:t>[insert identification No if this is a Bid for an alternative]</w:t>
      </w:r>
    </w:p>
    <w:p w14:paraId="598EC1AE" w14:textId="77777777" w:rsidR="00455149" w:rsidRPr="00321592" w:rsidRDefault="00455149">
      <w:pPr>
        <w:ind w:left="720" w:hanging="720"/>
        <w:jc w:val="right"/>
      </w:pPr>
    </w:p>
    <w:p w14:paraId="54A910CB" w14:textId="77777777" w:rsidR="00455149" w:rsidRPr="00321592" w:rsidRDefault="00455149">
      <w:pPr>
        <w:ind w:left="720" w:hanging="720"/>
        <w:jc w:val="right"/>
      </w:pPr>
      <w:r w:rsidRPr="00321592">
        <w:t>Page ________ of_ ______ pages</w:t>
      </w:r>
    </w:p>
    <w:p w14:paraId="74F61AC1" w14:textId="77777777" w:rsidR="00455149" w:rsidRPr="00321592"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321592" w14:paraId="1ADFC82E" w14:textId="77777777">
        <w:trPr>
          <w:cantSplit/>
          <w:trHeight w:val="440"/>
        </w:trPr>
        <w:tc>
          <w:tcPr>
            <w:tcW w:w="9000" w:type="dxa"/>
            <w:tcBorders>
              <w:bottom w:val="nil"/>
            </w:tcBorders>
          </w:tcPr>
          <w:p w14:paraId="206D443E" w14:textId="77777777" w:rsidR="00455149" w:rsidRPr="00321592" w:rsidRDefault="00455149" w:rsidP="00034B7B">
            <w:pPr>
              <w:pStyle w:val="BodyText"/>
              <w:spacing w:before="40" w:after="160"/>
              <w:ind w:left="360" w:hanging="360"/>
            </w:pPr>
            <w:r w:rsidRPr="00321592">
              <w:t>1.</w:t>
            </w:r>
            <w:r w:rsidRPr="00321592">
              <w:tab/>
              <w:t xml:space="preserve">Bidder’s Name: </w:t>
            </w:r>
            <w:r w:rsidRPr="00321592">
              <w:rPr>
                <w:i/>
              </w:rPr>
              <w:t>[insert Bidder’s legal name]</w:t>
            </w:r>
          </w:p>
        </w:tc>
      </w:tr>
      <w:tr w:rsidR="00455149" w:rsidRPr="00321592" w14:paraId="654BBE82" w14:textId="77777777">
        <w:trPr>
          <w:cantSplit/>
          <w:trHeight w:val="674"/>
        </w:trPr>
        <w:tc>
          <w:tcPr>
            <w:tcW w:w="9000" w:type="dxa"/>
            <w:tcBorders>
              <w:left w:val="single" w:sz="4" w:space="0" w:color="auto"/>
            </w:tcBorders>
          </w:tcPr>
          <w:p w14:paraId="160F5565" w14:textId="77777777" w:rsidR="00455149" w:rsidRPr="00321592" w:rsidRDefault="00455149" w:rsidP="00A84E78">
            <w:pPr>
              <w:pStyle w:val="BodyText"/>
              <w:spacing w:before="40" w:after="160"/>
              <w:ind w:left="360" w:hanging="360"/>
              <w:rPr>
                <w:b/>
              </w:rPr>
            </w:pPr>
            <w:r w:rsidRPr="00321592">
              <w:t>2.</w:t>
            </w:r>
            <w:r w:rsidRPr="00321592">
              <w:tab/>
            </w:r>
            <w:r w:rsidR="00A84E78" w:rsidRPr="00321592">
              <w:t xml:space="preserve">Bidder’s </w:t>
            </w:r>
            <w:r w:rsidRPr="00321592">
              <w:t xml:space="preserve">JV </w:t>
            </w:r>
            <w:r w:rsidR="00034B7B" w:rsidRPr="00321592">
              <w:t>Member</w:t>
            </w:r>
            <w:r w:rsidR="00A84E78" w:rsidRPr="00321592">
              <w:t>’s</w:t>
            </w:r>
            <w:r w:rsidR="00034B7B" w:rsidRPr="00321592">
              <w:t xml:space="preserve"> </w:t>
            </w:r>
            <w:r w:rsidR="00A84E78" w:rsidRPr="00321592">
              <w:t xml:space="preserve"> </w:t>
            </w:r>
            <w:r w:rsidRPr="00321592">
              <w:t xml:space="preserve"> name: </w:t>
            </w:r>
            <w:r w:rsidRPr="00321592">
              <w:rPr>
                <w:i/>
              </w:rPr>
              <w:t xml:space="preserve">[insert JV’s </w:t>
            </w:r>
            <w:r w:rsidR="00A84E78" w:rsidRPr="00321592">
              <w:rPr>
                <w:i/>
              </w:rPr>
              <w:t xml:space="preserve">Member </w:t>
            </w:r>
            <w:r w:rsidRPr="00321592">
              <w:rPr>
                <w:i/>
              </w:rPr>
              <w:t xml:space="preserve"> legal name]</w:t>
            </w:r>
          </w:p>
        </w:tc>
      </w:tr>
      <w:tr w:rsidR="00455149" w:rsidRPr="00321592" w14:paraId="7B8BA5EB" w14:textId="77777777">
        <w:trPr>
          <w:cantSplit/>
          <w:trHeight w:val="674"/>
        </w:trPr>
        <w:tc>
          <w:tcPr>
            <w:tcW w:w="9000" w:type="dxa"/>
            <w:tcBorders>
              <w:left w:val="single" w:sz="4" w:space="0" w:color="auto"/>
            </w:tcBorders>
          </w:tcPr>
          <w:p w14:paraId="25D8719F" w14:textId="77777777" w:rsidR="00455149" w:rsidRPr="00321592" w:rsidRDefault="00455149" w:rsidP="00A84E78">
            <w:pPr>
              <w:pStyle w:val="BodyText"/>
              <w:spacing w:before="40" w:after="160"/>
              <w:ind w:left="360" w:hanging="360"/>
              <w:rPr>
                <w:b/>
              </w:rPr>
            </w:pPr>
            <w:r w:rsidRPr="00321592">
              <w:t>3.</w:t>
            </w:r>
            <w:r w:rsidRPr="00321592">
              <w:tab/>
            </w:r>
            <w:r w:rsidR="00A84E78" w:rsidRPr="00321592">
              <w:t xml:space="preserve">Bidder’s </w:t>
            </w:r>
            <w:r w:rsidRPr="00321592">
              <w:t xml:space="preserve">JV </w:t>
            </w:r>
            <w:r w:rsidR="00A84E78" w:rsidRPr="00321592">
              <w:t xml:space="preserve">Member’s </w:t>
            </w:r>
            <w:r w:rsidRPr="00321592">
              <w:t xml:space="preserve"> </w:t>
            </w:r>
            <w:r w:rsidR="00A84E78" w:rsidRPr="00321592">
              <w:t>c</w:t>
            </w:r>
            <w:r w:rsidRPr="00321592">
              <w:t xml:space="preserve">ountry of </w:t>
            </w:r>
            <w:r w:rsidR="00A84E78" w:rsidRPr="00321592">
              <w:t>r</w:t>
            </w:r>
            <w:r w:rsidRPr="00321592">
              <w:t xml:space="preserve">egistration: </w:t>
            </w:r>
            <w:r w:rsidRPr="00321592">
              <w:rPr>
                <w:i/>
              </w:rPr>
              <w:t xml:space="preserve">[insert JV’s </w:t>
            </w:r>
            <w:r w:rsidR="00A84E78" w:rsidRPr="00321592">
              <w:rPr>
                <w:i/>
              </w:rPr>
              <w:t xml:space="preserve">Member </w:t>
            </w:r>
            <w:r w:rsidRPr="00321592">
              <w:rPr>
                <w:i/>
              </w:rPr>
              <w:t xml:space="preserve"> country of registration]</w:t>
            </w:r>
          </w:p>
        </w:tc>
      </w:tr>
      <w:tr w:rsidR="00455149" w:rsidRPr="00321592" w14:paraId="5649981D" w14:textId="77777777">
        <w:trPr>
          <w:cantSplit/>
        </w:trPr>
        <w:tc>
          <w:tcPr>
            <w:tcW w:w="9000" w:type="dxa"/>
            <w:tcBorders>
              <w:left w:val="single" w:sz="4" w:space="0" w:color="auto"/>
            </w:tcBorders>
          </w:tcPr>
          <w:p w14:paraId="37691B50" w14:textId="77777777" w:rsidR="00455149" w:rsidRPr="00321592" w:rsidRDefault="00455149" w:rsidP="00780024">
            <w:pPr>
              <w:pStyle w:val="BodyText"/>
              <w:spacing w:before="40" w:after="160"/>
              <w:ind w:left="360" w:hanging="360"/>
            </w:pPr>
            <w:r w:rsidRPr="00321592">
              <w:t>4.</w:t>
            </w:r>
            <w:r w:rsidRPr="00321592">
              <w:tab/>
            </w:r>
            <w:r w:rsidR="00A84E78" w:rsidRPr="00321592">
              <w:t xml:space="preserve">Bidder’s </w:t>
            </w:r>
            <w:r w:rsidRPr="00321592">
              <w:t xml:space="preserve">JV </w:t>
            </w:r>
            <w:r w:rsidR="00A84E78" w:rsidRPr="00321592">
              <w:t xml:space="preserve">Member’s </w:t>
            </w:r>
            <w:r w:rsidRPr="00321592">
              <w:t xml:space="preserve"> </w:t>
            </w:r>
            <w:r w:rsidR="00A84E78" w:rsidRPr="00321592">
              <w:t>y</w:t>
            </w:r>
            <w:r w:rsidRPr="00321592">
              <w:t xml:space="preserve">ear of </w:t>
            </w:r>
            <w:r w:rsidR="00780024" w:rsidRPr="00321592">
              <w:t>r</w:t>
            </w:r>
            <w:r w:rsidRPr="00321592">
              <w:t xml:space="preserve">egistration: </w:t>
            </w:r>
            <w:r w:rsidRPr="00321592">
              <w:rPr>
                <w:i/>
              </w:rPr>
              <w:t xml:space="preserve">[insert JV’s </w:t>
            </w:r>
            <w:r w:rsidR="00A84E78" w:rsidRPr="00321592">
              <w:rPr>
                <w:i/>
              </w:rPr>
              <w:t xml:space="preserve">Member </w:t>
            </w:r>
            <w:r w:rsidRPr="00321592">
              <w:rPr>
                <w:i/>
              </w:rPr>
              <w:t>year of registration]</w:t>
            </w:r>
          </w:p>
        </w:tc>
      </w:tr>
      <w:tr w:rsidR="00455149" w:rsidRPr="00321592" w14:paraId="7CE03E5C" w14:textId="77777777">
        <w:trPr>
          <w:cantSplit/>
        </w:trPr>
        <w:tc>
          <w:tcPr>
            <w:tcW w:w="9000" w:type="dxa"/>
            <w:tcBorders>
              <w:left w:val="single" w:sz="4" w:space="0" w:color="auto"/>
            </w:tcBorders>
          </w:tcPr>
          <w:p w14:paraId="605D7862" w14:textId="77777777" w:rsidR="00455149" w:rsidRPr="00321592" w:rsidRDefault="00455149" w:rsidP="00780024">
            <w:pPr>
              <w:pStyle w:val="BodyText"/>
              <w:spacing w:before="40" w:after="160"/>
              <w:ind w:left="360" w:hanging="360"/>
            </w:pPr>
            <w:r w:rsidRPr="00321592">
              <w:t>5.</w:t>
            </w:r>
            <w:r w:rsidRPr="00321592">
              <w:tab/>
            </w:r>
            <w:r w:rsidR="00A84E78" w:rsidRPr="00321592">
              <w:t xml:space="preserve">Bidder’s </w:t>
            </w:r>
            <w:r w:rsidRPr="00321592">
              <w:t xml:space="preserve">JV </w:t>
            </w:r>
            <w:r w:rsidR="00A84E78" w:rsidRPr="00321592">
              <w:t>Member’s l</w:t>
            </w:r>
            <w:r w:rsidRPr="00321592">
              <w:t xml:space="preserve">egal </w:t>
            </w:r>
            <w:r w:rsidR="00A84E78" w:rsidRPr="00321592">
              <w:t>a</w:t>
            </w:r>
            <w:r w:rsidRPr="00321592">
              <w:t xml:space="preserve">ddress in </w:t>
            </w:r>
            <w:r w:rsidR="00A84E78" w:rsidRPr="00321592">
              <w:t>c</w:t>
            </w:r>
            <w:r w:rsidRPr="00321592">
              <w:t xml:space="preserve">ountry of </w:t>
            </w:r>
            <w:r w:rsidR="00780024" w:rsidRPr="00321592">
              <w:t>r</w:t>
            </w:r>
            <w:r w:rsidRPr="00321592">
              <w:t xml:space="preserve">egistration: </w:t>
            </w:r>
            <w:r w:rsidRPr="00321592">
              <w:rPr>
                <w:i/>
              </w:rPr>
              <w:t xml:space="preserve">[insert JV’s </w:t>
            </w:r>
            <w:r w:rsidR="00A84E78" w:rsidRPr="00321592">
              <w:rPr>
                <w:i/>
              </w:rPr>
              <w:t xml:space="preserve">Member </w:t>
            </w:r>
            <w:r w:rsidRPr="00321592">
              <w:rPr>
                <w:i/>
              </w:rPr>
              <w:t>legal address in country of registration]</w:t>
            </w:r>
          </w:p>
        </w:tc>
      </w:tr>
      <w:tr w:rsidR="00455149" w:rsidRPr="00321592" w14:paraId="79E0D7E6" w14:textId="77777777">
        <w:trPr>
          <w:cantSplit/>
        </w:trPr>
        <w:tc>
          <w:tcPr>
            <w:tcW w:w="9000" w:type="dxa"/>
          </w:tcPr>
          <w:p w14:paraId="41C54BCE" w14:textId="77777777" w:rsidR="00455149" w:rsidRPr="00321592" w:rsidRDefault="00455149">
            <w:pPr>
              <w:pStyle w:val="BodyText"/>
              <w:spacing w:before="40" w:after="160"/>
              <w:ind w:left="360" w:hanging="360"/>
            </w:pPr>
            <w:r w:rsidRPr="00321592">
              <w:t>6.</w:t>
            </w:r>
            <w:r w:rsidRPr="00321592">
              <w:tab/>
            </w:r>
            <w:r w:rsidR="00DE5A47" w:rsidRPr="00321592">
              <w:t xml:space="preserve">Bidder’s </w:t>
            </w:r>
            <w:r w:rsidRPr="00321592">
              <w:t xml:space="preserve">JV </w:t>
            </w:r>
            <w:r w:rsidR="00DE5A47" w:rsidRPr="00321592">
              <w:t xml:space="preserve">Member’s </w:t>
            </w:r>
            <w:r w:rsidRPr="00321592">
              <w:t xml:space="preserve"> </w:t>
            </w:r>
            <w:r w:rsidR="00DE5A47" w:rsidRPr="00321592">
              <w:t>a</w:t>
            </w:r>
            <w:r w:rsidRPr="00321592">
              <w:t xml:space="preserve">uthorized </w:t>
            </w:r>
            <w:r w:rsidR="00DE5A47" w:rsidRPr="00321592">
              <w:t>r</w:t>
            </w:r>
            <w:r w:rsidRPr="00321592">
              <w:t xml:space="preserve">epresentative </w:t>
            </w:r>
            <w:r w:rsidR="00DE5A47" w:rsidRPr="00321592">
              <w:t>i</w:t>
            </w:r>
            <w:r w:rsidRPr="00321592">
              <w:t>nformation</w:t>
            </w:r>
          </w:p>
          <w:p w14:paraId="48F9E564" w14:textId="77777777" w:rsidR="00455149" w:rsidRPr="00321592" w:rsidRDefault="00455149">
            <w:pPr>
              <w:pStyle w:val="BodyText"/>
              <w:spacing w:before="40" w:after="160"/>
              <w:ind w:left="360" w:hanging="360"/>
              <w:rPr>
                <w:b/>
              </w:rPr>
            </w:pPr>
            <w:r w:rsidRPr="00321592">
              <w:t xml:space="preserve">Name: </w:t>
            </w:r>
            <w:r w:rsidRPr="00321592">
              <w:rPr>
                <w:i/>
              </w:rPr>
              <w:t xml:space="preserve">[insert name of JV’s </w:t>
            </w:r>
            <w:r w:rsidR="00DE5A47" w:rsidRPr="00321592">
              <w:rPr>
                <w:i/>
              </w:rPr>
              <w:t xml:space="preserve">Member </w:t>
            </w:r>
            <w:r w:rsidRPr="00321592">
              <w:rPr>
                <w:i/>
              </w:rPr>
              <w:t xml:space="preserve"> authorized representative]</w:t>
            </w:r>
          </w:p>
          <w:p w14:paraId="35E21913" w14:textId="77777777" w:rsidR="00455149" w:rsidRPr="00321592" w:rsidRDefault="00455149">
            <w:pPr>
              <w:pStyle w:val="BodyText"/>
              <w:spacing w:before="40" w:after="160"/>
              <w:ind w:left="360" w:hanging="360"/>
              <w:rPr>
                <w:b/>
              </w:rPr>
            </w:pPr>
            <w:r w:rsidRPr="00321592">
              <w:t xml:space="preserve">Address: </w:t>
            </w:r>
            <w:r w:rsidRPr="00321592">
              <w:rPr>
                <w:i/>
              </w:rPr>
              <w:t xml:space="preserve">[insert address of JV’s </w:t>
            </w:r>
            <w:r w:rsidR="00DE5A47" w:rsidRPr="00321592">
              <w:rPr>
                <w:i/>
              </w:rPr>
              <w:t xml:space="preserve">Member </w:t>
            </w:r>
            <w:r w:rsidRPr="00321592">
              <w:rPr>
                <w:i/>
              </w:rPr>
              <w:t xml:space="preserve"> authorized representative]</w:t>
            </w:r>
          </w:p>
          <w:p w14:paraId="3DE8CF62" w14:textId="77777777" w:rsidR="00455149" w:rsidRPr="00321592" w:rsidRDefault="00455149">
            <w:pPr>
              <w:pStyle w:val="BodyText"/>
              <w:spacing w:before="40" w:after="160"/>
              <w:ind w:left="360" w:hanging="360"/>
              <w:rPr>
                <w:i/>
              </w:rPr>
            </w:pPr>
            <w:r w:rsidRPr="00321592">
              <w:t xml:space="preserve">Telephone/Fax numbers: </w:t>
            </w:r>
            <w:r w:rsidRPr="00321592">
              <w:rPr>
                <w:i/>
              </w:rPr>
              <w:t xml:space="preserve">[insert telephone/fax numbers of JV’s </w:t>
            </w:r>
            <w:r w:rsidR="00DE5A47" w:rsidRPr="00321592">
              <w:rPr>
                <w:i/>
              </w:rPr>
              <w:t xml:space="preserve">Member </w:t>
            </w:r>
            <w:r w:rsidRPr="00321592">
              <w:rPr>
                <w:i/>
              </w:rPr>
              <w:t xml:space="preserve"> authorized representative]</w:t>
            </w:r>
          </w:p>
          <w:p w14:paraId="2768C882" w14:textId="77777777" w:rsidR="00455149" w:rsidRPr="00321592" w:rsidRDefault="00455149" w:rsidP="00DE5A47">
            <w:pPr>
              <w:pStyle w:val="BodyText"/>
              <w:spacing w:before="40" w:after="160"/>
              <w:ind w:left="360" w:hanging="360"/>
            </w:pPr>
            <w:r w:rsidRPr="00321592">
              <w:t xml:space="preserve">Email Address: </w:t>
            </w:r>
            <w:r w:rsidRPr="00321592">
              <w:rPr>
                <w:i/>
              </w:rPr>
              <w:t xml:space="preserve">[insert email address of JV’s </w:t>
            </w:r>
            <w:r w:rsidR="00DE5A47" w:rsidRPr="00321592">
              <w:rPr>
                <w:i/>
              </w:rPr>
              <w:t xml:space="preserve">Member </w:t>
            </w:r>
            <w:r w:rsidRPr="00321592">
              <w:rPr>
                <w:i/>
              </w:rPr>
              <w:t xml:space="preserve"> authorized representative]</w:t>
            </w:r>
          </w:p>
        </w:tc>
      </w:tr>
      <w:tr w:rsidR="00455149" w:rsidRPr="00321592" w14:paraId="7B4ED0FA" w14:textId="77777777">
        <w:tc>
          <w:tcPr>
            <w:tcW w:w="9000" w:type="dxa"/>
          </w:tcPr>
          <w:p w14:paraId="41C786FE" w14:textId="77777777" w:rsidR="000E5ED0" w:rsidRPr="00321592" w:rsidRDefault="00455149" w:rsidP="000E5ED0">
            <w:pPr>
              <w:spacing w:before="40" w:after="120"/>
              <w:ind w:left="540" w:hanging="450"/>
              <w:rPr>
                <w:spacing w:val="-2"/>
                <w:sz w:val="22"/>
                <w:szCs w:val="22"/>
              </w:rPr>
            </w:pPr>
            <w:r w:rsidRPr="00321592">
              <w:rPr>
                <w:spacing w:val="-2"/>
              </w:rPr>
              <w:t>7.</w:t>
            </w:r>
            <w:r w:rsidRPr="00321592">
              <w:rPr>
                <w:spacing w:val="-2"/>
              </w:rPr>
              <w:tab/>
            </w:r>
            <w:r w:rsidR="000E5ED0" w:rsidRPr="00321592">
              <w:rPr>
                <w:spacing w:val="-2"/>
                <w:sz w:val="22"/>
                <w:szCs w:val="22"/>
              </w:rPr>
              <w:t xml:space="preserve"> Attached are copies of original documents of </w:t>
            </w:r>
            <w:r w:rsidR="000E5ED0" w:rsidRPr="00321592">
              <w:rPr>
                <w:i/>
              </w:rPr>
              <w:t>[check the box(es) of the attached original documents]</w:t>
            </w:r>
          </w:p>
          <w:p w14:paraId="1E92A29B" w14:textId="77777777" w:rsidR="000E5ED0" w:rsidRPr="00321592" w:rsidRDefault="000E5ED0" w:rsidP="000E5ED0">
            <w:pPr>
              <w:spacing w:before="40" w:after="120"/>
              <w:ind w:left="540" w:hanging="450"/>
              <w:rPr>
                <w:spacing w:val="-8"/>
                <w:sz w:val="22"/>
                <w:szCs w:val="22"/>
              </w:rPr>
            </w:pPr>
            <w:r w:rsidRPr="00321592">
              <w:rPr>
                <w:rFonts w:ascii="MS Mincho" w:eastAsia="MS Mincho" w:hAnsi="MS Mincho" w:cs="MS Mincho"/>
                <w:spacing w:val="-2"/>
              </w:rPr>
              <w:sym w:font="Wingdings" w:char="F0A8"/>
            </w:r>
            <w:r w:rsidRPr="00321592">
              <w:rPr>
                <w:rFonts w:ascii="MS Mincho" w:eastAsia="MS Mincho" w:hAnsi="MS Mincho" w:cs="MS Mincho"/>
                <w:spacing w:val="-2"/>
              </w:rPr>
              <w:tab/>
            </w:r>
            <w:r w:rsidRPr="00321592">
              <w:rPr>
                <w:spacing w:val="-2"/>
                <w:sz w:val="22"/>
                <w:szCs w:val="22"/>
              </w:rPr>
              <w:t xml:space="preserve">Articles of Incorporation (or equivalent documents of constitution or association), and/or registration documents of the </w:t>
            </w:r>
            <w:r w:rsidRPr="00321592">
              <w:rPr>
                <w:spacing w:val="-8"/>
                <w:sz w:val="22"/>
                <w:szCs w:val="22"/>
              </w:rPr>
              <w:t>legal entity named above, in accordance with ITB 4.3.</w:t>
            </w:r>
          </w:p>
          <w:p w14:paraId="7A74D019" w14:textId="77777777" w:rsidR="000E5ED0" w:rsidRPr="00321592" w:rsidRDefault="000E5ED0" w:rsidP="000E5ED0">
            <w:pPr>
              <w:spacing w:before="40" w:after="120"/>
              <w:ind w:left="540" w:hanging="450"/>
              <w:rPr>
                <w:spacing w:val="-2"/>
                <w:sz w:val="22"/>
                <w:szCs w:val="22"/>
              </w:rPr>
            </w:pPr>
            <w:r w:rsidRPr="00321592">
              <w:rPr>
                <w:rFonts w:ascii="MS Mincho" w:eastAsia="MS Mincho" w:hAnsi="MS Mincho" w:cs="MS Mincho"/>
                <w:spacing w:val="-2"/>
              </w:rPr>
              <w:sym w:font="Wingdings" w:char="F0A8"/>
            </w:r>
            <w:r w:rsidRPr="00321592">
              <w:rPr>
                <w:spacing w:val="-2"/>
                <w:sz w:val="22"/>
                <w:szCs w:val="22"/>
              </w:rPr>
              <w:t xml:space="preserve"> </w:t>
            </w:r>
            <w:r w:rsidRPr="00321592">
              <w:rPr>
                <w:spacing w:val="-2"/>
                <w:sz w:val="22"/>
                <w:szCs w:val="22"/>
              </w:rPr>
              <w:tab/>
              <w:t>In case of a Government-owned enterprise or institution, documents establishing legal and financial autonomy, operation in accordance with commercial law, and absence of dependent status, in accordance with ITB 4.5.</w:t>
            </w:r>
          </w:p>
          <w:p w14:paraId="6E604D55" w14:textId="77777777" w:rsidR="000E5ED0" w:rsidRPr="00321592" w:rsidRDefault="000E5ED0" w:rsidP="000E5ED0">
            <w:pPr>
              <w:spacing w:before="40" w:after="160"/>
              <w:ind w:left="342" w:hanging="342"/>
              <w:rPr>
                <w:spacing w:val="-2"/>
              </w:rPr>
            </w:pPr>
            <w:r w:rsidRPr="00321592">
              <w:rPr>
                <w:spacing w:val="-2"/>
                <w:sz w:val="22"/>
                <w:szCs w:val="22"/>
              </w:rPr>
              <w:t>2. Included are the organizational chart, a list of Board of Directors, and the beneficial ownership.</w:t>
            </w:r>
          </w:p>
          <w:p w14:paraId="7F83B8A0" w14:textId="77777777" w:rsidR="00455149" w:rsidRPr="00321592" w:rsidRDefault="00455149" w:rsidP="00264FAA">
            <w:pPr>
              <w:suppressAutoHyphens/>
              <w:spacing w:before="40" w:after="160"/>
              <w:ind w:left="372"/>
              <w:rPr>
                <w:spacing w:val="-2"/>
              </w:rPr>
            </w:pPr>
          </w:p>
        </w:tc>
      </w:tr>
    </w:tbl>
    <w:p w14:paraId="19B3F498" w14:textId="77777777" w:rsidR="00BD2878" w:rsidRPr="00321592" w:rsidRDefault="00455149" w:rsidP="00264FAA">
      <w:pPr>
        <w:pStyle w:val="SectionVHeader"/>
        <w:jc w:val="left"/>
      </w:pPr>
      <w:r w:rsidRPr="00321592">
        <w:br w:type="page"/>
      </w:r>
    </w:p>
    <w:p w14:paraId="27BB22BE" w14:textId="77777777" w:rsidR="00FD6404" w:rsidRPr="00321592"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309D5A" w14:textId="77777777" w:rsidR="00455149" w:rsidRPr="00321592" w:rsidRDefault="00455149">
      <w:pPr>
        <w:pStyle w:val="Title"/>
      </w:pPr>
      <w:r w:rsidRPr="00321592">
        <w:t>Price Schedule Forms</w:t>
      </w:r>
    </w:p>
    <w:p w14:paraId="511166BA" w14:textId="77777777" w:rsidR="00943239" w:rsidRPr="00321592" w:rsidRDefault="00943239">
      <w:pPr>
        <w:pStyle w:val="BodyText"/>
        <w:rPr>
          <w:i/>
          <w:iCs/>
        </w:rPr>
      </w:pPr>
    </w:p>
    <w:p w14:paraId="239ED007" w14:textId="77777777" w:rsidR="00455149" w:rsidRPr="00321592" w:rsidRDefault="00455149">
      <w:pPr>
        <w:pStyle w:val="BodyText"/>
        <w:rPr>
          <w:i/>
          <w:iCs/>
        </w:rPr>
      </w:pPr>
      <w:r w:rsidRPr="00321592">
        <w:rPr>
          <w:i/>
          <w:iCs/>
        </w:rPr>
        <w:t xml:space="preserve">[The Bidder shall fill in these Price Schedule Forms in accordance with the instructions indicated.  The list of line items in column 1 of the </w:t>
      </w:r>
      <w:r w:rsidRPr="00321592">
        <w:rPr>
          <w:b/>
          <w:i/>
          <w:iCs/>
        </w:rPr>
        <w:t>Price Schedules</w:t>
      </w:r>
      <w:r w:rsidRPr="00321592">
        <w:rPr>
          <w:i/>
          <w:iCs/>
        </w:rPr>
        <w:t xml:space="preserve"> shall coincide with the List of Goods and Related Services specified by the Purchaser in the Schedule of Requirements.]</w:t>
      </w:r>
    </w:p>
    <w:p w14:paraId="1E9F69F2" w14:textId="77777777" w:rsidR="00455149" w:rsidRPr="00321592" w:rsidRDefault="00455149">
      <w:pPr>
        <w:pStyle w:val="BodyText"/>
      </w:pPr>
    </w:p>
    <w:p w14:paraId="64B034BD" w14:textId="77777777" w:rsidR="00455149" w:rsidRPr="00321592" w:rsidRDefault="00455149">
      <w:pPr>
        <w:pStyle w:val="BodyText"/>
        <w:jc w:val="center"/>
      </w:pPr>
    </w:p>
    <w:p w14:paraId="56E42FF8" w14:textId="77777777" w:rsidR="00455149" w:rsidRPr="00321592" w:rsidRDefault="00455149">
      <w:pPr>
        <w:pStyle w:val="BodyText"/>
        <w:jc w:val="center"/>
      </w:pPr>
    </w:p>
    <w:p w14:paraId="0B1119DC" w14:textId="77777777" w:rsidR="00455149" w:rsidRPr="00321592" w:rsidRDefault="00455149">
      <w:pPr>
        <w:pStyle w:val="BodyText"/>
        <w:jc w:val="center"/>
        <w:sectPr w:rsidR="00455149" w:rsidRPr="00321592">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455149" w:rsidRPr="00321592" w14:paraId="38392343" w14:textId="77777777">
        <w:trPr>
          <w:cantSplit/>
          <w:trHeight w:val="140"/>
        </w:trPr>
        <w:tc>
          <w:tcPr>
            <w:tcW w:w="13230" w:type="dxa"/>
            <w:gridSpan w:val="11"/>
            <w:tcBorders>
              <w:top w:val="nil"/>
              <w:left w:val="nil"/>
              <w:bottom w:val="nil"/>
              <w:right w:val="nil"/>
            </w:tcBorders>
          </w:tcPr>
          <w:p w14:paraId="2A19BB74" w14:textId="77777777" w:rsidR="00455149" w:rsidRPr="00321592" w:rsidRDefault="00455149">
            <w:pPr>
              <w:pStyle w:val="SectionVHeader"/>
            </w:pPr>
            <w:bookmarkStart w:id="268" w:name="_Toc347230622"/>
            <w:r w:rsidRPr="00321592">
              <w:lastRenderedPageBreak/>
              <w:t>Price Schedule: Goods Manufactured Outside the Purchaser’s Country, to be Imported</w:t>
            </w:r>
            <w:bookmarkEnd w:id="268"/>
          </w:p>
        </w:tc>
      </w:tr>
      <w:tr w:rsidR="00455149" w:rsidRPr="00321592" w14:paraId="776A27E9" w14:textId="77777777">
        <w:trPr>
          <w:cantSplit/>
          <w:trHeight w:val="1251"/>
        </w:trPr>
        <w:tc>
          <w:tcPr>
            <w:tcW w:w="4500" w:type="dxa"/>
            <w:gridSpan w:val="4"/>
            <w:tcBorders>
              <w:top w:val="double" w:sz="6" w:space="0" w:color="auto"/>
              <w:bottom w:val="nil"/>
              <w:right w:val="nil"/>
            </w:tcBorders>
          </w:tcPr>
          <w:p w14:paraId="030A9E2E" w14:textId="77777777" w:rsidR="00455149" w:rsidRPr="00321592" w:rsidRDefault="00455149">
            <w:pPr>
              <w:suppressAutoHyphens/>
              <w:jc w:val="center"/>
            </w:pPr>
          </w:p>
        </w:tc>
        <w:tc>
          <w:tcPr>
            <w:tcW w:w="4757" w:type="dxa"/>
            <w:gridSpan w:val="4"/>
            <w:tcBorders>
              <w:top w:val="double" w:sz="6" w:space="0" w:color="auto"/>
              <w:left w:val="nil"/>
              <w:bottom w:val="nil"/>
              <w:right w:val="nil"/>
            </w:tcBorders>
          </w:tcPr>
          <w:p w14:paraId="49630036" w14:textId="77777777" w:rsidR="00455149" w:rsidRPr="00321592" w:rsidRDefault="00455149">
            <w:pPr>
              <w:suppressAutoHyphens/>
              <w:spacing w:before="240"/>
              <w:jc w:val="center"/>
            </w:pPr>
            <w:r w:rsidRPr="00321592">
              <w:t>(Group C bids, goods to be imported)</w:t>
            </w:r>
          </w:p>
          <w:p w14:paraId="760BE59E" w14:textId="77777777" w:rsidR="00455149" w:rsidRPr="00321592" w:rsidRDefault="00455149" w:rsidP="00D64EAC">
            <w:pPr>
              <w:suppressAutoHyphens/>
              <w:spacing w:before="240"/>
              <w:jc w:val="center"/>
            </w:pPr>
            <w:r w:rsidRPr="00321592">
              <w:t>Currencies in accordance with ITB 15</w:t>
            </w:r>
          </w:p>
        </w:tc>
        <w:tc>
          <w:tcPr>
            <w:tcW w:w="3973" w:type="dxa"/>
            <w:gridSpan w:val="3"/>
            <w:tcBorders>
              <w:top w:val="double" w:sz="6" w:space="0" w:color="auto"/>
              <w:left w:val="nil"/>
              <w:bottom w:val="nil"/>
            </w:tcBorders>
          </w:tcPr>
          <w:p w14:paraId="4174D29D" w14:textId="77777777" w:rsidR="00455149" w:rsidRPr="00321592" w:rsidRDefault="00455149">
            <w:pPr>
              <w:rPr>
                <w:sz w:val="20"/>
              </w:rPr>
            </w:pPr>
            <w:r w:rsidRPr="00321592">
              <w:rPr>
                <w:sz w:val="20"/>
              </w:rPr>
              <w:t>Date:_________________________</w:t>
            </w:r>
          </w:p>
          <w:p w14:paraId="39C0A063" w14:textId="77777777" w:rsidR="00455149" w:rsidRPr="00321592" w:rsidRDefault="00455149">
            <w:pPr>
              <w:suppressAutoHyphens/>
            </w:pPr>
            <w:r w:rsidRPr="00321592">
              <w:rPr>
                <w:sz w:val="20"/>
              </w:rPr>
              <w:t>ICB No: _____________________</w:t>
            </w:r>
          </w:p>
          <w:p w14:paraId="2DD5B727" w14:textId="77777777" w:rsidR="00455149" w:rsidRPr="00321592" w:rsidRDefault="00455149">
            <w:pPr>
              <w:suppressAutoHyphens/>
              <w:rPr>
                <w:sz w:val="20"/>
              </w:rPr>
            </w:pPr>
          </w:p>
          <w:p w14:paraId="7AE02E0D" w14:textId="77777777" w:rsidR="00455149" w:rsidRPr="00321592" w:rsidRDefault="00455149">
            <w:pPr>
              <w:suppressAutoHyphens/>
              <w:rPr>
                <w:sz w:val="20"/>
              </w:rPr>
            </w:pPr>
            <w:r w:rsidRPr="00321592">
              <w:rPr>
                <w:sz w:val="20"/>
              </w:rPr>
              <w:t>Alternative No: ________________</w:t>
            </w:r>
          </w:p>
          <w:p w14:paraId="0553B597" w14:textId="77777777" w:rsidR="00455149" w:rsidRPr="00321592" w:rsidRDefault="00455149">
            <w:pPr>
              <w:suppressAutoHyphens/>
            </w:pPr>
            <w:r w:rsidRPr="00321592">
              <w:rPr>
                <w:sz w:val="20"/>
              </w:rPr>
              <w:t>Page N</w:t>
            </w:r>
            <w:r w:rsidRPr="00321592">
              <w:rPr>
                <w:sz w:val="20"/>
              </w:rPr>
              <w:sym w:font="Symbol" w:char="F0B0"/>
            </w:r>
            <w:r w:rsidRPr="00321592">
              <w:rPr>
                <w:sz w:val="20"/>
              </w:rPr>
              <w:t xml:space="preserve"> ______ of ______</w:t>
            </w:r>
          </w:p>
        </w:tc>
      </w:tr>
      <w:tr w:rsidR="00455149" w:rsidRPr="00321592" w14:paraId="21589EB1" w14:textId="77777777">
        <w:trPr>
          <w:cantSplit/>
        </w:trPr>
        <w:tc>
          <w:tcPr>
            <w:tcW w:w="720" w:type="dxa"/>
            <w:tcBorders>
              <w:top w:val="double" w:sz="6" w:space="0" w:color="auto"/>
              <w:bottom w:val="double" w:sz="6" w:space="0" w:color="auto"/>
              <w:right w:val="single" w:sz="6" w:space="0" w:color="auto"/>
            </w:tcBorders>
          </w:tcPr>
          <w:p w14:paraId="3E8A0F7A" w14:textId="77777777" w:rsidR="00455149" w:rsidRPr="00321592" w:rsidRDefault="00455149">
            <w:pPr>
              <w:suppressAutoHyphens/>
              <w:jc w:val="center"/>
              <w:rPr>
                <w:sz w:val="20"/>
              </w:rPr>
            </w:pPr>
            <w:r w:rsidRPr="00321592">
              <w:rPr>
                <w:sz w:val="20"/>
              </w:rPr>
              <w:t>1</w:t>
            </w:r>
          </w:p>
        </w:tc>
        <w:tc>
          <w:tcPr>
            <w:tcW w:w="1800" w:type="dxa"/>
            <w:tcBorders>
              <w:top w:val="double" w:sz="6" w:space="0" w:color="auto"/>
              <w:left w:val="single" w:sz="6" w:space="0" w:color="auto"/>
              <w:bottom w:val="double" w:sz="6" w:space="0" w:color="auto"/>
              <w:right w:val="single" w:sz="6" w:space="0" w:color="auto"/>
            </w:tcBorders>
          </w:tcPr>
          <w:p w14:paraId="5180A2A5" w14:textId="77777777" w:rsidR="00455149" w:rsidRPr="00321592" w:rsidRDefault="00455149">
            <w:pPr>
              <w:suppressAutoHyphens/>
              <w:jc w:val="center"/>
              <w:rPr>
                <w:sz w:val="20"/>
              </w:rPr>
            </w:pPr>
            <w:r w:rsidRPr="00321592">
              <w:rPr>
                <w:sz w:val="20"/>
              </w:rPr>
              <w:t>2</w:t>
            </w:r>
          </w:p>
        </w:tc>
        <w:tc>
          <w:tcPr>
            <w:tcW w:w="990" w:type="dxa"/>
            <w:tcBorders>
              <w:top w:val="double" w:sz="6" w:space="0" w:color="auto"/>
              <w:left w:val="single" w:sz="6" w:space="0" w:color="auto"/>
              <w:bottom w:val="double" w:sz="6" w:space="0" w:color="auto"/>
              <w:right w:val="single" w:sz="6" w:space="0" w:color="auto"/>
            </w:tcBorders>
          </w:tcPr>
          <w:p w14:paraId="4EEC804A" w14:textId="77777777" w:rsidR="00455149" w:rsidRPr="00321592" w:rsidRDefault="00455149">
            <w:pPr>
              <w:suppressAutoHyphens/>
              <w:jc w:val="center"/>
              <w:rPr>
                <w:sz w:val="20"/>
              </w:rPr>
            </w:pPr>
            <w:r w:rsidRPr="00321592">
              <w:rPr>
                <w:sz w:val="20"/>
              </w:rPr>
              <w:t>3</w:t>
            </w:r>
          </w:p>
        </w:tc>
        <w:tc>
          <w:tcPr>
            <w:tcW w:w="990" w:type="dxa"/>
            <w:tcBorders>
              <w:top w:val="double" w:sz="6" w:space="0" w:color="auto"/>
              <w:left w:val="single" w:sz="6" w:space="0" w:color="auto"/>
              <w:bottom w:val="double" w:sz="6" w:space="0" w:color="auto"/>
              <w:right w:val="single" w:sz="6" w:space="0" w:color="auto"/>
            </w:tcBorders>
          </w:tcPr>
          <w:p w14:paraId="62026362" w14:textId="77777777" w:rsidR="00455149" w:rsidRPr="00321592" w:rsidRDefault="00455149">
            <w:pPr>
              <w:suppressAutoHyphens/>
              <w:jc w:val="center"/>
              <w:rPr>
                <w:sz w:val="20"/>
              </w:rPr>
            </w:pPr>
            <w:r w:rsidRPr="00321592">
              <w:rPr>
                <w:sz w:val="20"/>
              </w:rPr>
              <w:t>4</w:t>
            </w:r>
          </w:p>
        </w:tc>
        <w:tc>
          <w:tcPr>
            <w:tcW w:w="1260" w:type="dxa"/>
            <w:tcBorders>
              <w:top w:val="double" w:sz="6" w:space="0" w:color="auto"/>
              <w:left w:val="single" w:sz="6" w:space="0" w:color="auto"/>
              <w:bottom w:val="double" w:sz="6" w:space="0" w:color="auto"/>
              <w:right w:val="single" w:sz="6" w:space="0" w:color="auto"/>
            </w:tcBorders>
          </w:tcPr>
          <w:p w14:paraId="10AB91E7" w14:textId="77777777" w:rsidR="00455149" w:rsidRPr="00321592" w:rsidRDefault="00455149">
            <w:pPr>
              <w:suppressAutoHyphens/>
              <w:jc w:val="center"/>
              <w:rPr>
                <w:sz w:val="20"/>
              </w:rPr>
            </w:pPr>
            <w:r w:rsidRPr="00321592">
              <w:rPr>
                <w:sz w:val="20"/>
              </w:rPr>
              <w:t>5</w:t>
            </w:r>
          </w:p>
        </w:tc>
        <w:tc>
          <w:tcPr>
            <w:tcW w:w="1710" w:type="dxa"/>
            <w:tcBorders>
              <w:top w:val="double" w:sz="6" w:space="0" w:color="auto"/>
              <w:left w:val="single" w:sz="6" w:space="0" w:color="auto"/>
              <w:bottom w:val="double" w:sz="6" w:space="0" w:color="auto"/>
              <w:right w:val="single" w:sz="6" w:space="0" w:color="auto"/>
            </w:tcBorders>
          </w:tcPr>
          <w:p w14:paraId="21090298" w14:textId="77777777" w:rsidR="00455149" w:rsidRPr="00321592" w:rsidRDefault="00455149">
            <w:pPr>
              <w:suppressAutoHyphens/>
              <w:jc w:val="center"/>
              <w:rPr>
                <w:sz w:val="20"/>
              </w:rPr>
            </w:pPr>
            <w:r w:rsidRPr="00321592">
              <w:rPr>
                <w:sz w:val="20"/>
              </w:rPr>
              <w:t>6</w:t>
            </w:r>
          </w:p>
        </w:tc>
        <w:tc>
          <w:tcPr>
            <w:tcW w:w="1530" w:type="dxa"/>
            <w:tcBorders>
              <w:top w:val="double" w:sz="6" w:space="0" w:color="auto"/>
              <w:left w:val="single" w:sz="6" w:space="0" w:color="auto"/>
              <w:bottom w:val="double" w:sz="6" w:space="0" w:color="auto"/>
              <w:right w:val="single" w:sz="6" w:space="0" w:color="auto"/>
            </w:tcBorders>
          </w:tcPr>
          <w:p w14:paraId="71B5331E" w14:textId="77777777" w:rsidR="00455149" w:rsidRPr="00321592" w:rsidRDefault="00455149">
            <w:pPr>
              <w:suppressAutoHyphens/>
              <w:jc w:val="center"/>
              <w:rPr>
                <w:sz w:val="20"/>
              </w:rPr>
            </w:pPr>
            <w:r w:rsidRPr="00321592">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4F77050D" w14:textId="77777777" w:rsidR="00455149" w:rsidRPr="00321592" w:rsidRDefault="00455149">
            <w:pPr>
              <w:suppressAutoHyphens/>
              <w:jc w:val="center"/>
              <w:rPr>
                <w:sz w:val="20"/>
              </w:rPr>
            </w:pPr>
            <w:r w:rsidRPr="00321592">
              <w:rPr>
                <w:sz w:val="20"/>
              </w:rPr>
              <w:t>8</w:t>
            </w:r>
          </w:p>
        </w:tc>
        <w:tc>
          <w:tcPr>
            <w:tcW w:w="2340" w:type="dxa"/>
            <w:tcBorders>
              <w:top w:val="double" w:sz="6" w:space="0" w:color="auto"/>
              <w:left w:val="single" w:sz="6" w:space="0" w:color="auto"/>
              <w:bottom w:val="double" w:sz="6" w:space="0" w:color="auto"/>
            </w:tcBorders>
          </w:tcPr>
          <w:p w14:paraId="2409A701" w14:textId="77777777" w:rsidR="00455149" w:rsidRPr="00321592" w:rsidRDefault="00455149">
            <w:pPr>
              <w:suppressAutoHyphens/>
              <w:jc w:val="center"/>
              <w:rPr>
                <w:sz w:val="20"/>
              </w:rPr>
            </w:pPr>
            <w:r w:rsidRPr="00321592">
              <w:rPr>
                <w:sz w:val="20"/>
              </w:rPr>
              <w:t>9</w:t>
            </w:r>
          </w:p>
        </w:tc>
      </w:tr>
      <w:tr w:rsidR="00455149" w:rsidRPr="00321592" w14:paraId="2F84BA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5FCCB129" w14:textId="77777777" w:rsidR="00455149" w:rsidRPr="00321592" w:rsidRDefault="00455149">
            <w:pPr>
              <w:suppressAutoHyphens/>
              <w:jc w:val="center"/>
              <w:rPr>
                <w:sz w:val="16"/>
              </w:rPr>
            </w:pPr>
            <w:r w:rsidRPr="00321592">
              <w:rPr>
                <w:sz w:val="16"/>
              </w:rPr>
              <w:t>Line Item</w:t>
            </w:r>
          </w:p>
          <w:p w14:paraId="4AB548F6" w14:textId="77777777" w:rsidR="00455149" w:rsidRPr="00321592" w:rsidRDefault="00455149">
            <w:pPr>
              <w:suppressAutoHyphens/>
              <w:jc w:val="center"/>
              <w:rPr>
                <w:sz w:val="16"/>
              </w:rPr>
            </w:pPr>
            <w:r w:rsidRPr="00321592">
              <w:rPr>
                <w:sz w:val="16"/>
              </w:rPr>
              <w:t>N</w:t>
            </w:r>
            <w:r w:rsidRPr="00321592">
              <w:rPr>
                <w:sz w:val="16"/>
              </w:rPr>
              <w:sym w:font="Symbol" w:char="F0B0"/>
            </w:r>
          </w:p>
          <w:p w14:paraId="27BCE1C1" w14:textId="77777777" w:rsidR="00455149" w:rsidRPr="00321592"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142D8188" w14:textId="77777777" w:rsidR="00455149" w:rsidRPr="00321592" w:rsidRDefault="00455149">
            <w:pPr>
              <w:suppressAutoHyphens/>
              <w:jc w:val="center"/>
              <w:rPr>
                <w:sz w:val="16"/>
              </w:rPr>
            </w:pPr>
            <w:r w:rsidRPr="00321592">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0CEFEC5" w14:textId="77777777" w:rsidR="00455149" w:rsidRPr="00321592" w:rsidRDefault="00455149">
            <w:pPr>
              <w:suppressAutoHyphens/>
              <w:jc w:val="center"/>
              <w:rPr>
                <w:sz w:val="16"/>
              </w:rPr>
            </w:pPr>
            <w:r w:rsidRPr="00321592">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010A688" w14:textId="77777777" w:rsidR="00455149" w:rsidRPr="00321592" w:rsidRDefault="00455149">
            <w:pPr>
              <w:suppressAutoHyphens/>
              <w:jc w:val="center"/>
              <w:rPr>
                <w:sz w:val="16"/>
              </w:rPr>
            </w:pPr>
            <w:r w:rsidRPr="00321592">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9D17683" w14:textId="77777777" w:rsidR="00455149" w:rsidRPr="00321592" w:rsidRDefault="00455149">
            <w:pPr>
              <w:suppressAutoHyphens/>
              <w:jc w:val="center"/>
            </w:pPr>
            <w:r w:rsidRPr="00321592">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23BC67E4" w14:textId="77777777" w:rsidR="00455149" w:rsidRPr="00321592" w:rsidRDefault="00455149">
            <w:pPr>
              <w:suppressAutoHyphens/>
              <w:jc w:val="center"/>
              <w:rPr>
                <w:sz w:val="16"/>
              </w:rPr>
            </w:pPr>
            <w:r w:rsidRPr="00321592">
              <w:rPr>
                <w:sz w:val="16"/>
              </w:rPr>
              <w:t xml:space="preserve">Unit price </w:t>
            </w:r>
          </w:p>
          <w:p w14:paraId="0DEA69AD" w14:textId="77777777" w:rsidR="00455149" w:rsidRPr="00321592" w:rsidRDefault="00455149">
            <w:pPr>
              <w:suppressAutoHyphens/>
              <w:jc w:val="center"/>
              <w:rPr>
                <w:sz w:val="16"/>
              </w:rPr>
            </w:pPr>
            <w:r w:rsidRPr="00321592">
              <w:rPr>
                <w:smallCaps/>
                <w:sz w:val="16"/>
              </w:rPr>
              <w:t>cip</w:t>
            </w:r>
            <w:r w:rsidRPr="00321592">
              <w:rPr>
                <w:sz w:val="16"/>
              </w:rPr>
              <w:t xml:space="preserve"> </w:t>
            </w:r>
            <w:r w:rsidRPr="00321592">
              <w:rPr>
                <w:i/>
                <w:iCs/>
                <w:sz w:val="16"/>
              </w:rPr>
              <w:t>[insert place of destination]</w:t>
            </w:r>
          </w:p>
          <w:p w14:paraId="74E4CF23" w14:textId="77777777" w:rsidR="00455149" w:rsidRPr="00321592" w:rsidRDefault="00455149" w:rsidP="008277AF">
            <w:pPr>
              <w:suppressAutoHyphens/>
              <w:jc w:val="center"/>
              <w:rPr>
                <w:sz w:val="16"/>
              </w:rPr>
            </w:pPr>
            <w:r w:rsidRPr="00321592">
              <w:rPr>
                <w:sz w:val="16"/>
              </w:rPr>
              <w:t>in accordance with ITB 14.</w:t>
            </w:r>
            <w:r w:rsidR="008277AF" w:rsidRPr="00321592">
              <w:rPr>
                <w:sz w:val="16"/>
              </w:rPr>
              <w:t>8</w:t>
            </w:r>
            <w:r w:rsidRPr="00321592">
              <w:rPr>
                <w:sz w:val="16"/>
              </w:rPr>
              <w:t>(b)(i)</w:t>
            </w:r>
          </w:p>
        </w:tc>
        <w:tc>
          <w:tcPr>
            <w:tcW w:w="1530" w:type="dxa"/>
            <w:tcBorders>
              <w:top w:val="double" w:sz="6" w:space="0" w:color="auto"/>
              <w:left w:val="single" w:sz="6" w:space="0" w:color="auto"/>
              <w:bottom w:val="single" w:sz="6" w:space="0" w:color="auto"/>
              <w:right w:val="single" w:sz="6" w:space="0" w:color="auto"/>
            </w:tcBorders>
          </w:tcPr>
          <w:p w14:paraId="08EB61E3" w14:textId="77777777" w:rsidR="00455149" w:rsidRPr="00321592" w:rsidRDefault="00455149">
            <w:pPr>
              <w:suppressAutoHyphens/>
              <w:jc w:val="center"/>
              <w:rPr>
                <w:sz w:val="16"/>
              </w:rPr>
            </w:pPr>
            <w:r w:rsidRPr="00321592">
              <w:rPr>
                <w:sz w:val="16"/>
              </w:rPr>
              <w:t>CIP Price per line item</w:t>
            </w:r>
          </w:p>
          <w:p w14:paraId="4916F1CB" w14:textId="77777777" w:rsidR="00455149" w:rsidRPr="00321592" w:rsidRDefault="00455149">
            <w:pPr>
              <w:suppressAutoHyphens/>
              <w:jc w:val="center"/>
              <w:rPr>
                <w:sz w:val="16"/>
              </w:rPr>
            </w:pPr>
            <w:r w:rsidRPr="00321592">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1046D8A8" w14:textId="77777777" w:rsidR="00455149" w:rsidRPr="00321592" w:rsidRDefault="00455149">
            <w:pPr>
              <w:suppressAutoHyphens/>
              <w:jc w:val="center"/>
              <w:rPr>
                <w:sz w:val="16"/>
              </w:rPr>
            </w:pPr>
            <w:r w:rsidRPr="00321592">
              <w:rPr>
                <w:sz w:val="16"/>
              </w:rPr>
              <w:t>Price per line item for inland transportation and other services required in the Purchaser’s country to convey the Goods to their final destination specified in BDS</w:t>
            </w:r>
          </w:p>
          <w:p w14:paraId="08F26BB1" w14:textId="77777777" w:rsidR="00455149" w:rsidRPr="00321592"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571A23CA" w14:textId="77777777" w:rsidR="00455149" w:rsidRPr="00321592" w:rsidRDefault="00455149">
            <w:pPr>
              <w:suppressAutoHyphens/>
              <w:jc w:val="center"/>
              <w:rPr>
                <w:sz w:val="16"/>
              </w:rPr>
            </w:pPr>
            <w:r w:rsidRPr="00321592">
              <w:rPr>
                <w:sz w:val="16"/>
              </w:rPr>
              <w:t xml:space="preserve">Total Price per Line item </w:t>
            </w:r>
          </w:p>
          <w:p w14:paraId="20DBE8F5" w14:textId="77777777" w:rsidR="00455149" w:rsidRPr="00321592" w:rsidRDefault="00455149">
            <w:pPr>
              <w:suppressAutoHyphens/>
              <w:jc w:val="center"/>
              <w:rPr>
                <w:sz w:val="16"/>
              </w:rPr>
            </w:pPr>
            <w:r w:rsidRPr="00321592">
              <w:rPr>
                <w:sz w:val="16"/>
              </w:rPr>
              <w:t>(Col. 7+8)</w:t>
            </w:r>
          </w:p>
        </w:tc>
      </w:tr>
      <w:tr w:rsidR="00D11619" w:rsidRPr="00D11619" w14:paraId="21498C28" w14:textId="77777777" w:rsidTr="001D5AD9">
        <w:trPr>
          <w:cantSplit/>
          <w:trHeight w:val="390"/>
        </w:trPr>
        <w:tc>
          <w:tcPr>
            <w:tcW w:w="720" w:type="dxa"/>
            <w:tcBorders>
              <w:top w:val="single" w:sz="6" w:space="0" w:color="auto"/>
              <w:left w:val="double" w:sz="6" w:space="0" w:color="auto"/>
              <w:bottom w:val="single" w:sz="6" w:space="0" w:color="auto"/>
              <w:right w:val="single" w:sz="6" w:space="0" w:color="auto"/>
            </w:tcBorders>
          </w:tcPr>
          <w:p w14:paraId="11E23D4C" w14:textId="77777777" w:rsidR="00D11619" w:rsidRPr="00321592" w:rsidRDefault="00D11619" w:rsidP="00D11619">
            <w:pPr>
              <w:rPr>
                <w:sz w:val="22"/>
                <w:szCs w:val="22"/>
              </w:rPr>
            </w:pPr>
            <w:r w:rsidRPr="00321592">
              <w:rPr>
                <w:sz w:val="22"/>
                <w:szCs w:val="22"/>
              </w:rPr>
              <w:t>01</w:t>
            </w:r>
          </w:p>
        </w:tc>
        <w:tc>
          <w:tcPr>
            <w:tcW w:w="1800" w:type="dxa"/>
            <w:tcBorders>
              <w:top w:val="single" w:sz="6" w:space="0" w:color="auto"/>
              <w:left w:val="single" w:sz="6" w:space="0" w:color="auto"/>
              <w:bottom w:val="single" w:sz="6" w:space="0" w:color="auto"/>
              <w:right w:val="single" w:sz="6" w:space="0" w:color="auto"/>
            </w:tcBorders>
          </w:tcPr>
          <w:p w14:paraId="2F564568" w14:textId="77777777" w:rsidR="00D11619" w:rsidRPr="001D5AD9" w:rsidRDefault="00D11619" w:rsidP="00D11619">
            <w:pPr>
              <w:rPr>
                <w:sz w:val="20"/>
              </w:rPr>
            </w:pPr>
            <w:r w:rsidRPr="001D5AD9">
              <w:rPr>
                <w:sz w:val="20"/>
              </w:rPr>
              <w:t>HP c7000 Blade Chassis</w:t>
            </w:r>
          </w:p>
        </w:tc>
        <w:tc>
          <w:tcPr>
            <w:tcW w:w="990" w:type="dxa"/>
            <w:tcBorders>
              <w:top w:val="single" w:sz="6" w:space="0" w:color="auto"/>
              <w:left w:val="single" w:sz="6" w:space="0" w:color="auto"/>
              <w:right w:val="single" w:sz="6" w:space="0" w:color="auto"/>
            </w:tcBorders>
          </w:tcPr>
          <w:p w14:paraId="1BB1747C" w14:textId="77777777" w:rsidR="00D11619" w:rsidRPr="00D11619" w:rsidRDefault="00D11619" w:rsidP="00D11619">
            <w:pPr>
              <w:suppressAutoHyphens/>
              <w:rPr>
                <w:i/>
                <w:iCs/>
                <w:sz w:val="20"/>
              </w:rPr>
            </w:pPr>
            <w:r w:rsidRPr="001D5AD9">
              <w:rPr>
                <w:i/>
                <w:iCs/>
                <w:sz w:val="20"/>
              </w:rPr>
              <w:t>[insert country of origin of the Good]</w:t>
            </w:r>
          </w:p>
        </w:tc>
        <w:tc>
          <w:tcPr>
            <w:tcW w:w="990" w:type="dxa"/>
            <w:tcBorders>
              <w:top w:val="single" w:sz="6" w:space="0" w:color="auto"/>
              <w:left w:val="single" w:sz="6" w:space="0" w:color="auto"/>
              <w:right w:val="single" w:sz="6" w:space="0" w:color="auto"/>
            </w:tcBorders>
          </w:tcPr>
          <w:p w14:paraId="01CE7A63" w14:textId="77777777" w:rsidR="00D11619" w:rsidRPr="001D5AD9" w:rsidRDefault="00D11619" w:rsidP="00D11619">
            <w:pPr>
              <w:suppressAutoHyphens/>
              <w:rPr>
                <w:i/>
                <w:iCs/>
                <w:sz w:val="20"/>
              </w:rPr>
            </w:pPr>
            <w:r w:rsidRPr="001D5AD9">
              <w:rPr>
                <w:i/>
                <w:iCs/>
                <w:sz w:val="20"/>
              </w:rPr>
              <w:t>[insert quoted Delivery Date]</w:t>
            </w:r>
          </w:p>
        </w:tc>
        <w:tc>
          <w:tcPr>
            <w:tcW w:w="1260" w:type="dxa"/>
            <w:tcBorders>
              <w:top w:val="single" w:sz="4" w:space="0" w:color="auto"/>
              <w:left w:val="single" w:sz="4" w:space="0" w:color="auto"/>
              <w:bottom w:val="single" w:sz="4" w:space="0" w:color="auto"/>
              <w:right w:val="single" w:sz="4" w:space="0" w:color="auto"/>
            </w:tcBorders>
          </w:tcPr>
          <w:p w14:paraId="6939EA6D" w14:textId="2C41C8C6" w:rsidR="00D11619" w:rsidRPr="001D5AD9" w:rsidRDefault="00D11619" w:rsidP="00D11619">
            <w:pPr>
              <w:rPr>
                <w:sz w:val="20"/>
              </w:rPr>
            </w:pPr>
            <w:r w:rsidRPr="00321592">
              <w:t>2</w:t>
            </w:r>
          </w:p>
        </w:tc>
        <w:tc>
          <w:tcPr>
            <w:tcW w:w="1710" w:type="dxa"/>
            <w:tcBorders>
              <w:top w:val="single" w:sz="6" w:space="0" w:color="auto"/>
              <w:left w:val="single" w:sz="6" w:space="0" w:color="auto"/>
              <w:bottom w:val="single" w:sz="6" w:space="0" w:color="auto"/>
              <w:right w:val="single" w:sz="6" w:space="0" w:color="auto"/>
            </w:tcBorders>
          </w:tcPr>
          <w:p w14:paraId="6DE335DB" w14:textId="77777777" w:rsidR="00D11619" w:rsidRPr="00D11619" w:rsidRDefault="00D11619" w:rsidP="00D11619">
            <w:pPr>
              <w:suppressAutoHyphens/>
              <w:rPr>
                <w:i/>
                <w:iCs/>
                <w:sz w:val="20"/>
              </w:rPr>
            </w:pPr>
            <w:r w:rsidRPr="001D5AD9">
              <w:rPr>
                <w:i/>
                <w:iCs/>
                <w:sz w:val="20"/>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409616BB" w14:textId="77777777" w:rsidR="00D11619" w:rsidRPr="001D5AD9" w:rsidRDefault="00D11619" w:rsidP="00D11619">
            <w:pPr>
              <w:suppressAutoHyphens/>
              <w:rPr>
                <w:i/>
                <w:iCs/>
                <w:sz w:val="20"/>
              </w:rPr>
            </w:pPr>
            <w:r w:rsidRPr="001D5AD9">
              <w:rPr>
                <w:i/>
                <w:iCs/>
                <w:sz w:val="20"/>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8F2EDA8" w14:textId="77777777" w:rsidR="00D11619" w:rsidRPr="001D5AD9" w:rsidRDefault="00D11619" w:rsidP="00D11619">
            <w:pPr>
              <w:suppressAutoHyphens/>
              <w:rPr>
                <w:i/>
                <w:iCs/>
                <w:sz w:val="20"/>
              </w:rPr>
            </w:pPr>
            <w:r w:rsidRPr="001D5AD9">
              <w:rPr>
                <w:i/>
                <w:iCs/>
                <w:sz w:val="20"/>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7A942B2E" w14:textId="77777777" w:rsidR="00D11619" w:rsidRPr="001D5AD9" w:rsidRDefault="00D11619" w:rsidP="00D11619">
            <w:pPr>
              <w:suppressAutoHyphens/>
              <w:rPr>
                <w:i/>
                <w:iCs/>
                <w:sz w:val="20"/>
              </w:rPr>
            </w:pPr>
            <w:r w:rsidRPr="001D5AD9">
              <w:rPr>
                <w:i/>
                <w:iCs/>
                <w:sz w:val="20"/>
              </w:rPr>
              <w:t>[insert total price of the line item]</w:t>
            </w:r>
          </w:p>
        </w:tc>
      </w:tr>
      <w:tr w:rsidR="00D11619" w:rsidRPr="00D11619" w14:paraId="71AA14C6" w14:textId="77777777" w:rsidTr="001D5AD9">
        <w:trPr>
          <w:cantSplit/>
          <w:trHeight w:val="390"/>
        </w:trPr>
        <w:tc>
          <w:tcPr>
            <w:tcW w:w="720" w:type="dxa"/>
            <w:tcBorders>
              <w:top w:val="single" w:sz="6" w:space="0" w:color="auto"/>
              <w:left w:val="double" w:sz="6" w:space="0" w:color="auto"/>
              <w:bottom w:val="single" w:sz="6" w:space="0" w:color="auto"/>
              <w:right w:val="single" w:sz="6" w:space="0" w:color="auto"/>
            </w:tcBorders>
          </w:tcPr>
          <w:p w14:paraId="1D92AB88" w14:textId="77777777" w:rsidR="00D11619" w:rsidRPr="00321592" w:rsidRDefault="00D11619" w:rsidP="00D11619">
            <w:r w:rsidRPr="00321592">
              <w:t>02</w:t>
            </w:r>
          </w:p>
        </w:tc>
        <w:tc>
          <w:tcPr>
            <w:tcW w:w="1800" w:type="dxa"/>
            <w:tcBorders>
              <w:top w:val="single" w:sz="6" w:space="0" w:color="auto"/>
              <w:left w:val="single" w:sz="6" w:space="0" w:color="auto"/>
              <w:bottom w:val="single" w:sz="6" w:space="0" w:color="auto"/>
              <w:right w:val="single" w:sz="6" w:space="0" w:color="auto"/>
            </w:tcBorders>
          </w:tcPr>
          <w:p w14:paraId="1ECB4172" w14:textId="77777777" w:rsidR="00D11619" w:rsidRPr="001D5AD9" w:rsidRDefault="00D11619" w:rsidP="00D11619">
            <w:pPr>
              <w:rPr>
                <w:sz w:val="20"/>
              </w:rPr>
            </w:pPr>
            <w:r w:rsidRPr="001D5AD9">
              <w:rPr>
                <w:sz w:val="20"/>
              </w:rPr>
              <w:t>HP Blade BL660c Gen9 Full height Blade</w:t>
            </w:r>
          </w:p>
        </w:tc>
        <w:tc>
          <w:tcPr>
            <w:tcW w:w="990" w:type="dxa"/>
            <w:tcBorders>
              <w:left w:val="single" w:sz="6" w:space="0" w:color="auto"/>
              <w:right w:val="single" w:sz="6" w:space="0" w:color="auto"/>
            </w:tcBorders>
          </w:tcPr>
          <w:p w14:paraId="769A7F5D" w14:textId="77777777" w:rsidR="00D11619" w:rsidRPr="00D11619" w:rsidRDefault="00D11619" w:rsidP="00D11619">
            <w:pPr>
              <w:suppressAutoHyphens/>
              <w:spacing w:before="60" w:after="60"/>
              <w:rPr>
                <w:sz w:val="20"/>
              </w:rPr>
            </w:pPr>
          </w:p>
        </w:tc>
        <w:tc>
          <w:tcPr>
            <w:tcW w:w="990" w:type="dxa"/>
            <w:tcBorders>
              <w:left w:val="single" w:sz="6" w:space="0" w:color="auto"/>
              <w:right w:val="single" w:sz="6" w:space="0" w:color="auto"/>
            </w:tcBorders>
          </w:tcPr>
          <w:p w14:paraId="20150188" w14:textId="77777777" w:rsidR="00D11619" w:rsidRPr="00D11619" w:rsidRDefault="00D11619" w:rsidP="00D11619">
            <w:pPr>
              <w:suppressAutoHyphens/>
              <w:spacing w:before="60" w:after="60"/>
              <w:rPr>
                <w:sz w:val="20"/>
              </w:rPr>
            </w:pPr>
          </w:p>
        </w:tc>
        <w:tc>
          <w:tcPr>
            <w:tcW w:w="1260" w:type="dxa"/>
            <w:tcBorders>
              <w:top w:val="single" w:sz="4" w:space="0" w:color="auto"/>
              <w:left w:val="single" w:sz="4" w:space="0" w:color="auto"/>
              <w:bottom w:val="single" w:sz="4" w:space="0" w:color="auto"/>
              <w:right w:val="single" w:sz="4" w:space="0" w:color="auto"/>
            </w:tcBorders>
          </w:tcPr>
          <w:p w14:paraId="60E883DD" w14:textId="72C02F7D" w:rsidR="00D11619" w:rsidRPr="001D5AD9" w:rsidRDefault="00D11619" w:rsidP="00D11619">
            <w:pPr>
              <w:rPr>
                <w:sz w:val="20"/>
              </w:rPr>
            </w:pPr>
            <w:r w:rsidRPr="00321592">
              <w:t>5</w:t>
            </w:r>
          </w:p>
        </w:tc>
        <w:tc>
          <w:tcPr>
            <w:tcW w:w="1710" w:type="dxa"/>
            <w:tcBorders>
              <w:top w:val="single" w:sz="6" w:space="0" w:color="auto"/>
              <w:left w:val="single" w:sz="6" w:space="0" w:color="auto"/>
              <w:bottom w:val="single" w:sz="6" w:space="0" w:color="auto"/>
              <w:right w:val="single" w:sz="6" w:space="0" w:color="auto"/>
            </w:tcBorders>
          </w:tcPr>
          <w:p w14:paraId="53179DBC" w14:textId="77777777" w:rsidR="00D11619" w:rsidRPr="00D11619" w:rsidRDefault="00D11619" w:rsidP="00D1161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C0B1714" w14:textId="77777777" w:rsidR="00D11619" w:rsidRPr="00D11619" w:rsidRDefault="00D11619" w:rsidP="00D1161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608135AD" w14:textId="77777777" w:rsidR="00D11619" w:rsidRPr="00D11619" w:rsidRDefault="00D11619" w:rsidP="00D1161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57F51EC3" w14:textId="77777777" w:rsidR="00D11619" w:rsidRPr="00D11619" w:rsidRDefault="00D11619" w:rsidP="00D11619">
            <w:pPr>
              <w:suppressAutoHyphens/>
              <w:spacing w:before="60" w:after="60"/>
              <w:rPr>
                <w:sz w:val="20"/>
              </w:rPr>
            </w:pPr>
          </w:p>
        </w:tc>
      </w:tr>
      <w:tr w:rsidR="00D11619" w:rsidRPr="00D11619" w14:paraId="604BBB4E" w14:textId="77777777" w:rsidTr="001D5AD9">
        <w:trPr>
          <w:cantSplit/>
          <w:trHeight w:val="390"/>
        </w:trPr>
        <w:tc>
          <w:tcPr>
            <w:tcW w:w="720" w:type="dxa"/>
            <w:tcBorders>
              <w:top w:val="single" w:sz="6" w:space="0" w:color="auto"/>
              <w:left w:val="double" w:sz="6" w:space="0" w:color="auto"/>
              <w:bottom w:val="single" w:sz="6" w:space="0" w:color="auto"/>
              <w:right w:val="single" w:sz="6" w:space="0" w:color="auto"/>
            </w:tcBorders>
          </w:tcPr>
          <w:p w14:paraId="24EBEC63" w14:textId="77777777" w:rsidR="00D11619" w:rsidRPr="00321592" w:rsidRDefault="00D11619" w:rsidP="00D11619">
            <w:r w:rsidRPr="00321592">
              <w:t>03</w:t>
            </w:r>
          </w:p>
        </w:tc>
        <w:tc>
          <w:tcPr>
            <w:tcW w:w="1800" w:type="dxa"/>
            <w:tcBorders>
              <w:top w:val="single" w:sz="6" w:space="0" w:color="auto"/>
              <w:left w:val="single" w:sz="6" w:space="0" w:color="auto"/>
              <w:bottom w:val="single" w:sz="6" w:space="0" w:color="auto"/>
              <w:right w:val="single" w:sz="6" w:space="0" w:color="auto"/>
            </w:tcBorders>
          </w:tcPr>
          <w:p w14:paraId="09D86091" w14:textId="51EACD43" w:rsidR="00D11619" w:rsidRPr="001D5AD9" w:rsidRDefault="00D11619" w:rsidP="00D11619">
            <w:pPr>
              <w:rPr>
                <w:sz w:val="20"/>
              </w:rPr>
            </w:pPr>
            <w:r w:rsidRPr="001D5AD9">
              <w:rPr>
                <w:sz w:val="20"/>
              </w:rPr>
              <w:t xml:space="preserve">HP 3PAR StoreServ 8400 </w:t>
            </w:r>
          </w:p>
        </w:tc>
        <w:tc>
          <w:tcPr>
            <w:tcW w:w="990" w:type="dxa"/>
            <w:tcBorders>
              <w:left w:val="single" w:sz="6" w:space="0" w:color="auto"/>
              <w:right w:val="single" w:sz="6" w:space="0" w:color="auto"/>
            </w:tcBorders>
          </w:tcPr>
          <w:p w14:paraId="4CFD62E8" w14:textId="77777777" w:rsidR="00D11619" w:rsidRPr="00D11619" w:rsidRDefault="00D11619" w:rsidP="00D11619">
            <w:pPr>
              <w:suppressAutoHyphens/>
              <w:spacing w:before="60" w:after="60"/>
              <w:rPr>
                <w:sz w:val="20"/>
              </w:rPr>
            </w:pPr>
          </w:p>
        </w:tc>
        <w:tc>
          <w:tcPr>
            <w:tcW w:w="990" w:type="dxa"/>
            <w:tcBorders>
              <w:left w:val="single" w:sz="6" w:space="0" w:color="auto"/>
              <w:right w:val="single" w:sz="6" w:space="0" w:color="auto"/>
            </w:tcBorders>
          </w:tcPr>
          <w:p w14:paraId="2FC83C05" w14:textId="77777777" w:rsidR="00D11619" w:rsidRPr="00D11619" w:rsidRDefault="00D11619" w:rsidP="00D11619">
            <w:pPr>
              <w:suppressAutoHyphens/>
              <w:spacing w:before="60" w:after="60"/>
              <w:rPr>
                <w:sz w:val="20"/>
              </w:rPr>
            </w:pPr>
          </w:p>
        </w:tc>
        <w:tc>
          <w:tcPr>
            <w:tcW w:w="1260" w:type="dxa"/>
            <w:tcBorders>
              <w:top w:val="single" w:sz="4" w:space="0" w:color="auto"/>
              <w:left w:val="single" w:sz="4" w:space="0" w:color="auto"/>
              <w:bottom w:val="single" w:sz="4" w:space="0" w:color="auto"/>
              <w:right w:val="single" w:sz="4" w:space="0" w:color="auto"/>
            </w:tcBorders>
          </w:tcPr>
          <w:p w14:paraId="2FB34836" w14:textId="37D1711C" w:rsidR="00D11619" w:rsidRPr="001D5AD9" w:rsidRDefault="00D11619" w:rsidP="00D11619">
            <w:pPr>
              <w:rPr>
                <w:sz w:val="20"/>
              </w:rPr>
            </w:pPr>
            <w:r w:rsidRPr="00321592">
              <w:t>1</w:t>
            </w:r>
          </w:p>
        </w:tc>
        <w:tc>
          <w:tcPr>
            <w:tcW w:w="1710" w:type="dxa"/>
            <w:tcBorders>
              <w:top w:val="single" w:sz="6" w:space="0" w:color="auto"/>
              <w:left w:val="single" w:sz="6" w:space="0" w:color="auto"/>
              <w:bottom w:val="single" w:sz="6" w:space="0" w:color="auto"/>
              <w:right w:val="single" w:sz="6" w:space="0" w:color="auto"/>
            </w:tcBorders>
          </w:tcPr>
          <w:p w14:paraId="0BE60288" w14:textId="77777777" w:rsidR="00D11619" w:rsidRPr="00D11619" w:rsidRDefault="00D11619" w:rsidP="00D1161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1FBD6C1" w14:textId="77777777" w:rsidR="00D11619" w:rsidRPr="00D11619" w:rsidRDefault="00D11619" w:rsidP="00D1161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056A5833" w14:textId="77777777" w:rsidR="00D11619" w:rsidRPr="00D11619" w:rsidRDefault="00D11619" w:rsidP="00D1161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5BC644D6" w14:textId="77777777" w:rsidR="00D11619" w:rsidRPr="00D11619" w:rsidRDefault="00D11619" w:rsidP="00D11619">
            <w:pPr>
              <w:suppressAutoHyphens/>
              <w:spacing w:before="60" w:after="60"/>
              <w:rPr>
                <w:sz w:val="20"/>
              </w:rPr>
            </w:pPr>
          </w:p>
        </w:tc>
      </w:tr>
      <w:tr w:rsidR="00D11619" w:rsidRPr="00D11619" w14:paraId="131D226E" w14:textId="77777777" w:rsidTr="001D5AD9">
        <w:trPr>
          <w:cantSplit/>
          <w:trHeight w:val="390"/>
        </w:trPr>
        <w:tc>
          <w:tcPr>
            <w:tcW w:w="720" w:type="dxa"/>
            <w:tcBorders>
              <w:top w:val="single" w:sz="6" w:space="0" w:color="auto"/>
              <w:left w:val="double" w:sz="6" w:space="0" w:color="auto"/>
              <w:bottom w:val="single" w:sz="6" w:space="0" w:color="auto"/>
              <w:right w:val="single" w:sz="6" w:space="0" w:color="auto"/>
            </w:tcBorders>
          </w:tcPr>
          <w:p w14:paraId="545D78F3" w14:textId="77777777" w:rsidR="00D11619" w:rsidRPr="00321592" w:rsidRDefault="00D11619" w:rsidP="00D11619">
            <w:r>
              <w:t>04</w:t>
            </w:r>
          </w:p>
        </w:tc>
        <w:tc>
          <w:tcPr>
            <w:tcW w:w="1800" w:type="dxa"/>
            <w:tcBorders>
              <w:top w:val="single" w:sz="6" w:space="0" w:color="auto"/>
              <w:left w:val="single" w:sz="6" w:space="0" w:color="auto"/>
              <w:bottom w:val="single" w:sz="6" w:space="0" w:color="auto"/>
              <w:right w:val="single" w:sz="6" w:space="0" w:color="auto"/>
            </w:tcBorders>
          </w:tcPr>
          <w:p w14:paraId="20F5E569" w14:textId="77777777" w:rsidR="00D11619" w:rsidRPr="00D11619" w:rsidRDefault="00D11619" w:rsidP="00D11619">
            <w:pPr>
              <w:rPr>
                <w:sz w:val="20"/>
              </w:rPr>
            </w:pPr>
            <w:r w:rsidRPr="00D60EC7">
              <w:rPr>
                <w:sz w:val="20"/>
              </w:rPr>
              <w:t>StoreOnce 5100</w:t>
            </w:r>
          </w:p>
        </w:tc>
        <w:tc>
          <w:tcPr>
            <w:tcW w:w="990" w:type="dxa"/>
            <w:tcBorders>
              <w:left w:val="single" w:sz="6" w:space="0" w:color="auto"/>
              <w:right w:val="single" w:sz="6" w:space="0" w:color="auto"/>
            </w:tcBorders>
          </w:tcPr>
          <w:p w14:paraId="146EAC89" w14:textId="77777777" w:rsidR="00D11619" w:rsidRPr="00D11619" w:rsidRDefault="00D11619" w:rsidP="00D11619">
            <w:pPr>
              <w:suppressAutoHyphens/>
              <w:spacing w:before="60" w:after="60"/>
              <w:rPr>
                <w:sz w:val="20"/>
              </w:rPr>
            </w:pPr>
          </w:p>
        </w:tc>
        <w:tc>
          <w:tcPr>
            <w:tcW w:w="990" w:type="dxa"/>
            <w:tcBorders>
              <w:left w:val="single" w:sz="6" w:space="0" w:color="auto"/>
              <w:right w:val="single" w:sz="6" w:space="0" w:color="auto"/>
            </w:tcBorders>
          </w:tcPr>
          <w:p w14:paraId="74DDD0DE" w14:textId="77777777" w:rsidR="00D11619" w:rsidRPr="00D11619" w:rsidRDefault="00D11619" w:rsidP="00D11619">
            <w:pPr>
              <w:suppressAutoHyphens/>
              <w:spacing w:before="60" w:after="60"/>
              <w:rPr>
                <w:sz w:val="20"/>
              </w:rPr>
            </w:pPr>
          </w:p>
        </w:tc>
        <w:tc>
          <w:tcPr>
            <w:tcW w:w="1260" w:type="dxa"/>
            <w:tcBorders>
              <w:top w:val="single" w:sz="4" w:space="0" w:color="auto"/>
              <w:left w:val="single" w:sz="4" w:space="0" w:color="auto"/>
              <w:bottom w:val="single" w:sz="4" w:space="0" w:color="auto"/>
              <w:right w:val="single" w:sz="4" w:space="0" w:color="auto"/>
            </w:tcBorders>
          </w:tcPr>
          <w:p w14:paraId="7CA2D153" w14:textId="77777777" w:rsidR="00D11619" w:rsidRPr="00D11619" w:rsidRDefault="00D11619" w:rsidP="00D11619">
            <w:pPr>
              <w:rPr>
                <w:sz w:val="20"/>
              </w:rPr>
            </w:pPr>
            <w:r w:rsidRPr="00321592">
              <w:t>1</w:t>
            </w:r>
          </w:p>
        </w:tc>
        <w:tc>
          <w:tcPr>
            <w:tcW w:w="1710" w:type="dxa"/>
            <w:tcBorders>
              <w:top w:val="single" w:sz="6" w:space="0" w:color="auto"/>
              <w:left w:val="single" w:sz="6" w:space="0" w:color="auto"/>
              <w:bottom w:val="single" w:sz="6" w:space="0" w:color="auto"/>
              <w:right w:val="single" w:sz="6" w:space="0" w:color="auto"/>
            </w:tcBorders>
          </w:tcPr>
          <w:p w14:paraId="0D4566F3" w14:textId="77777777" w:rsidR="00D11619" w:rsidRPr="00D11619" w:rsidRDefault="00D11619" w:rsidP="00D1161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A8B2D41" w14:textId="77777777" w:rsidR="00D11619" w:rsidRPr="00D11619" w:rsidRDefault="00D11619" w:rsidP="00D1161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0853DA34" w14:textId="77777777" w:rsidR="00D11619" w:rsidRPr="00D11619" w:rsidRDefault="00D11619" w:rsidP="00D1161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13E6AA3A" w14:textId="77777777" w:rsidR="00D11619" w:rsidRPr="00D11619" w:rsidRDefault="00D11619" w:rsidP="00D11619">
            <w:pPr>
              <w:suppressAutoHyphens/>
              <w:spacing w:before="60" w:after="60"/>
              <w:rPr>
                <w:sz w:val="20"/>
              </w:rPr>
            </w:pPr>
          </w:p>
        </w:tc>
      </w:tr>
      <w:tr w:rsidR="00D11619" w:rsidRPr="00D11619" w14:paraId="6A46DEEB" w14:textId="77777777" w:rsidTr="001D5AD9">
        <w:trPr>
          <w:cantSplit/>
          <w:trHeight w:val="390"/>
        </w:trPr>
        <w:tc>
          <w:tcPr>
            <w:tcW w:w="720" w:type="dxa"/>
            <w:tcBorders>
              <w:top w:val="single" w:sz="6" w:space="0" w:color="auto"/>
              <w:left w:val="double" w:sz="6" w:space="0" w:color="auto"/>
              <w:bottom w:val="single" w:sz="6" w:space="0" w:color="auto"/>
              <w:right w:val="single" w:sz="6" w:space="0" w:color="auto"/>
            </w:tcBorders>
          </w:tcPr>
          <w:p w14:paraId="5FBE81A4" w14:textId="78ED1CFB" w:rsidR="00D11619" w:rsidRPr="00321592" w:rsidRDefault="00D11619" w:rsidP="00D11619">
            <w:r w:rsidRPr="00321592">
              <w:t>0</w:t>
            </w:r>
            <w:r>
              <w:t>5</w:t>
            </w:r>
          </w:p>
        </w:tc>
        <w:tc>
          <w:tcPr>
            <w:tcW w:w="1800" w:type="dxa"/>
            <w:tcBorders>
              <w:top w:val="single" w:sz="6" w:space="0" w:color="auto"/>
              <w:left w:val="single" w:sz="6" w:space="0" w:color="auto"/>
              <w:bottom w:val="single" w:sz="6" w:space="0" w:color="auto"/>
              <w:right w:val="single" w:sz="6" w:space="0" w:color="auto"/>
            </w:tcBorders>
          </w:tcPr>
          <w:p w14:paraId="2A806CD0" w14:textId="77777777" w:rsidR="00D11619" w:rsidRPr="001D5AD9" w:rsidRDefault="00D11619" w:rsidP="00D11619">
            <w:pPr>
              <w:rPr>
                <w:sz w:val="20"/>
              </w:rPr>
            </w:pPr>
            <w:r w:rsidRPr="001D5AD9">
              <w:rPr>
                <w:sz w:val="20"/>
              </w:rPr>
              <w:t>Cisco Nexus 5672UP-16G</w:t>
            </w:r>
          </w:p>
        </w:tc>
        <w:tc>
          <w:tcPr>
            <w:tcW w:w="990" w:type="dxa"/>
            <w:tcBorders>
              <w:left w:val="single" w:sz="6" w:space="0" w:color="auto"/>
              <w:right w:val="single" w:sz="6" w:space="0" w:color="auto"/>
            </w:tcBorders>
          </w:tcPr>
          <w:p w14:paraId="1BDB212F" w14:textId="77777777" w:rsidR="00D11619" w:rsidRPr="00D11619" w:rsidRDefault="00D11619" w:rsidP="00D11619">
            <w:pPr>
              <w:suppressAutoHyphens/>
              <w:spacing w:before="60" w:after="60"/>
              <w:rPr>
                <w:sz w:val="20"/>
              </w:rPr>
            </w:pPr>
          </w:p>
        </w:tc>
        <w:tc>
          <w:tcPr>
            <w:tcW w:w="990" w:type="dxa"/>
            <w:tcBorders>
              <w:left w:val="single" w:sz="6" w:space="0" w:color="auto"/>
              <w:right w:val="single" w:sz="6" w:space="0" w:color="auto"/>
            </w:tcBorders>
          </w:tcPr>
          <w:p w14:paraId="4094D5B3" w14:textId="77777777" w:rsidR="00D11619" w:rsidRPr="00D11619" w:rsidRDefault="00D11619" w:rsidP="00D11619">
            <w:pPr>
              <w:suppressAutoHyphens/>
              <w:spacing w:before="60" w:after="60"/>
              <w:rPr>
                <w:sz w:val="20"/>
              </w:rPr>
            </w:pPr>
          </w:p>
        </w:tc>
        <w:tc>
          <w:tcPr>
            <w:tcW w:w="1260" w:type="dxa"/>
            <w:tcBorders>
              <w:top w:val="single" w:sz="4" w:space="0" w:color="auto"/>
              <w:left w:val="single" w:sz="4" w:space="0" w:color="auto"/>
              <w:bottom w:val="single" w:sz="4" w:space="0" w:color="auto"/>
              <w:right w:val="single" w:sz="4" w:space="0" w:color="auto"/>
            </w:tcBorders>
          </w:tcPr>
          <w:p w14:paraId="28D714C3" w14:textId="3B7DB2E8" w:rsidR="00D11619" w:rsidRPr="001D5AD9" w:rsidRDefault="00D11619" w:rsidP="00D11619">
            <w:pPr>
              <w:rPr>
                <w:sz w:val="20"/>
              </w:rPr>
            </w:pPr>
            <w:r w:rsidRPr="00321592">
              <w:t>2</w:t>
            </w:r>
          </w:p>
        </w:tc>
        <w:tc>
          <w:tcPr>
            <w:tcW w:w="1710" w:type="dxa"/>
            <w:tcBorders>
              <w:top w:val="single" w:sz="6" w:space="0" w:color="auto"/>
              <w:left w:val="single" w:sz="6" w:space="0" w:color="auto"/>
              <w:bottom w:val="single" w:sz="6" w:space="0" w:color="auto"/>
              <w:right w:val="single" w:sz="6" w:space="0" w:color="auto"/>
            </w:tcBorders>
          </w:tcPr>
          <w:p w14:paraId="5E44436C" w14:textId="77777777" w:rsidR="00D11619" w:rsidRPr="00D11619" w:rsidRDefault="00D11619" w:rsidP="00D1161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BDB641E" w14:textId="77777777" w:rsidR="00D11619" w:rsidRPr="00D11619" w:rsidRDefault="00D11619" w:rsidP="00D1161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2A9CC398" w14:textId="77777777" w:rsidR="00D11619" w:rsidRPr="00D11619" w:rsidRDefault="00D11619" w:rsidP="00D1161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5B0858E3" w14:textId="77777777" w:rsidR="00D11619" w:rsidRPr="00D11619" w:rsidRDefault="00D11619" w:rsidP="00D11619">
            <w:pPr>
              <w:suppressAutoHyphens/>
              <w:spacing w:before="60" w:after="60"/>
              <w:rPr>
                <w:sz w:val="20"/>
              </w:rPr>
            </w:pPr>
          </w:p>
        </w:tc>
      </w:tr>
      <w:tr w:rsidR="00D11619" w:rsidRPr="00D11619" w14:paraId="4D7E369C" w14:textId="77777777" w:rsidTr="001D5AD9">
        <w:trPr>
          <w:cantSplit/>
          <w:trHeight w:val="390"/>
        </w:trPr>
        <w:tc>
          <w:tcPr>
            <w:tcW w:w="720" w:type="dxa"/>
            <w:tcBorders>
              <w:top w:val="single" w:sz="6" w:space="0" w:color="auto"/>
              <w:left w:val="double" w:sz="6" w:space="0" w:color="auto"/>
              <w:bottom w:val="single" w:sz="6" w:space="0" w:color="auto"/>
              <w:right w:val="single" w:sz="6" w:space="0" w:color="auto"/>
            </w:tcBorders>
          </w:tcPr>
          <w:p w14:paraId="3BE2D123" w14:textId="60455382" w:rsidR="00D11619" w:rsidRPr="00321592" w:rsidRDefault="00D11619" w:rsidP="00D11619">
            <w:r w:rsidRPr="00321592">
              <w:t>0</w:t>
            </w:r>
            <w:r>
              <w:t>6</w:t>
            </w:r>
          </w:p>
        </w:tc>
        <w:tc>
          <w:tcPr>
            <w:tcW w:w="1800" w:type="dxa"/>
            <w:tcBorders>
              <w:top w:val="single" w:sz="6" w:space="0" w:color="auto"/>
              <w:left w:val="single" w:sz="6" w:space="0" w:color="auto"/>
              <w:bottom w:val="single" w:sz="6" w:space="0" w:color="auto"/>
              <w:right w:val="single" w:sz="6" w:space="0" w:color="auto"/>
            </w:tcBorders>
          </w:tcPr>
          <w:p w14:paraId="077DF78C" w14:textId="77777777" w:rsidR="00D11619" w:rsidRPr="001D5AD9" w:rsidRDefault="00D11619" w:rsidP="00D11619">
            <w:pPr>
              <w:rPr>
                <w:sz w:val="20"/>
              </w:rPr>
            </w:pPr>
            <w:r w:rsidRPr="001D5AD9">
              <w:rPr>
                <w:sz w:val="20"/>
              </w:rPr>
              <w:t>Windows Server 2012 R2 Standard 64bit with software assurance</w:t>
            </w:r>
          </w:p>
        </w:tc>
        <w:tc>
          <w:tcPr>
            <w:tcW w:w="990" w:type="dxa"/>
            <w:tcBorders>
              <w:left w:val="single" w:sz="6" w:space="0" w:color="auto"/>
              <w:right w:val="single" w:sz="6" w:space="0" w:color="auto"/>
            </w:tcBorders>
          </w:tcPr>
          <w:p w14:paraId="068E6272" w14:textId="77777777" w:rsidR="00D11619" w:rsidRPr="00D11619" w:rsidRDefault="00D11619" w:rsidP="00D11619">
            <w:pPr>
              <w:suppressAutoHyphens/>
              <w:spacing w:before="60" w:after="60"/>
              <w:rPr>
                <w:sz w:val="20"/>
              </w:rPr>
            </w:pPr>
          </w:p>
        </w:tc>
        <w:tc>
          <w:tcPr>
            <w:tcW w:w="990" w:type="dxa"/>
            <w:tcBorders>
              <w:left w:val="single" w:sz="6" w:space="0" w:color="auto"/>
              <w:right w:val="single" w:sz="6" w:space="0" w:color="auto"/>
            </w:tcBorders>
          </w:tcPr>
          <w:p w14:paraId="1F6365D0" w14:textId="77777777" w:rsidR="00D11619" w:rsidRPr="00D11619" w:rsidRDefault="00D11619" w:rsidP="00D11619">
            <w:pPr>
              <w:suppressAutoHyphens/>
              <w:spacing w:before="60" w:after="60"/>
              <w:rPr>
                <w:sz w:val="20"/>
              </w:rPr>
            </w:pPr>
          </w:p>
        </w:tc>
        <w:tc>
          <w:tcPr>
            <w:tcW w:w="1260" w:type="dxa"/>
            <w:tcBorders>
              <w:top w:val="single" w:sz="4" w:space="0" w:color="auto"/>
              <w:left w:val="single" w:sz="4" w:space="0" w:color="auto"/>
              <w:bottom w:val="single" w:sz="4" w:space="0" w:color="auto"/>
              <w:right w:val="single" w:sz="4" w:space="0" w:color="auto"/>
            </w:tcBorders>
          </w:tcPr>
          <w:p w14:paraId="4345B175" w14:textId="77777777" w:rsidR="00D11619" w:rsidRPr="00D11619" w:rsidRDefault="00D11619" w:rsidP="00D11619">
            <w:pPr>
              <w:suppressAutoHyphens/>
              <w:spacing w:before="60" w:after="60"/>
              <w:rPr>
                <w:sz w:val="20"/>
              </w:rPr>
            </w:pPr>
            <w:r w:rsidRPr="00091632">
              <w:t>24</w:t>
            </w:r>
          </w:p>
        </w:tc>
        <w:tc>
          <w:tcPr>
            <w:tcW w:w="1710" w:type="dxa"/>
            <w:tcBorders>
              <w:top w:val="single" w:sz="6" w:space="0" w:color="auto"/>
              <w:left w:val="single" w:sz="6" w:space="0" w:color="auto"/>
              <w:bottom w:val="single" w:sz="6" w:space="0" w:color="auto"/>
              <w:right w:val="single" w:sz="6" w:space="0" w:color="auto"/>
            </w:tcBorders>
          </w:tcPr>
          <w:p w14:paraId="63B5A7A0" w14:textId="77777777" w:rsidR="00D11619" w:rsidRPr="00D11619" w:rsidRDefault="00D11619" w:rsidP="00D1161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AEC81F6" w14:textId="77777777" w:rsidR="00D11619" w:rsidRPr="00D11619" w:rsidRDefault="00D11619" w:rsidP="00D1161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6E42963A" w14:textId="77777777" w:rsidR="00D11619" w:rsidRPr="00D11619" w:rsidRDefault="00D11619" w:rsidP="00D1161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0B8A2370" w14:textId="77777777" w:rsidR="00D11619" w:rsidRPr="00D11619" w:rsidRDefault="00D11619" w:rsidP="00D11619">
            <w:pPr>
              <w:suppressAutoHyphens/>
              <w:spacing w:before="60" w:after="60"/>
              <w:rPr>
                <w:sz w:val="20"/>
              </w:rPr>
            </w:pPr>
          </w:p>
        </w:tc>
      </w:tr>
      <w:tr w:rsidR="00D11619" w:rsidRPr="00D11619" w14:paraId="364572E8" w14:textId="77777777" w:rsidTr="001D5AD9">
        <w:trPr>
          <w:cantSplit/>
          <w:trHeight w:val="390"/>
        </w:trPr>
        <w:tc>
          <w:tcPr>
            <w:tcW w:w="720" w:type="dxa"/>
            <w:tcBorders>
              <w:top w:val="single" w:sz="6" w:space="0" w:color="auto"/>
              <w:left w:val="double" w:sz="6" w:space="0" w:color="auto"/>
              <w:bottom w:val="single" w:sz="6" w:space="0" w:color="auto"/>
              <w:right w:val="single" w:sz="6" w:space="0" w:color="auto"/>
            </w:tcBorders>
          </w:tcPr>
          <w:p w14:paraId="7E01DDFA" w14:textId="77777777" w:rsidR="00D11619" w:rsidRPr="00321592" w:rsidRDefault="00D11619" w:rsidP="00D11619">
            <w:r w:rsidRPr="00321592">
              <w:lastRenderedPageBreak/>
              <w:t>06</w:t>
            </w:r>
          </w:p>
        </w:tc>
        <w:tc>
          <w:tcPr>
            <w:tcW w:w="1800" w:type="dxa"/>
            <w:tcBorders>
              <w:top w:val="single" w:sz="6" w:space="0" w:color="auto"/>
              <w:left w:val="single" w:sz="6" w:space="0" w:color="auto"/>
              <w:bottom w:val="single" w:sz="6" w:space="0" w:color="auto"/>
              <w:right w:val="single" w:sz="6" w:space="0" w:color="auto"/>
            </w:tcBorders>
          </w:tcPr>
          <w:p w14:paraId="28ADC1D3" w14:textId="7668EF97" w:rsidR="00D11619" w:rsidRPr="001D5AD9" w:rsidRDefault="00D11619" w:rsidP="00D11619">
            <w:pPr>
              <w:rPr>
                <w:sz w:val="20"/>
              </w:rPr>
            </w:pPr>
            <w:r w:rsidRPr="00D11619">
              <w:rPr>
                <w:sz w:val="20"/>
              </w:rPr>
              <w:t>VMware vCenter Server Standard 6 Standard with Production Support Coverage  for 3 Years</w:t>
            </w:r>
          </w:p>
        </w:tc>
        <w:tc>
          <w:tcPr>
            <w:tcW w:w="990" w:type="dxa"/>
            <w:tcBorders>
              <w:left w:val="single" w:sz="6" w:space="0" w:color="auto"/>
              <w:right w:val="single" w:sz="6" w:space="0" w:color="auto"/>
            </w:tcBorders>
          </w:tcPr>
          <w:p w14:paraId="2CF174D3" w14:textId="77777777" w:rsidR="00D11619" w:rsidRPr="00D11619" w:rsidRDefault="00D11619" w:rsidP="00D11619">
            <w:pPr>
              <w:suppressAutoHyphens/>
              <w:spacing w:before="60" w:after="60"/>
              <w:rPr>
                <w:sz w:val="20"/>
              </w:rPr>
            </w:pPr>
          </w:p>
        </w:tc>
        <w:tc>
          <w:tcPr>
            <w:tcW w:w="990" w:type="dxa"/>
            <w:tcBorders>
              <w:left w:val="single" w:sz="6" w:space="0" w:color="auto"/>
              <w:right w:val="single" w:sz="6" w:space="0" w:color="auto"/>
            </w:tcBorders>
          </w:tcPr>
          <w:p w14:paraId="461B8CD5" w14:textId="77777777" w:rsidR="00D11619" w:rsidRPr="00D11619" w:rsidRDefault="00D11619" w:rsidP="00D11619">
            <w:pPr>
              <w:suppressAutoHyphens/>
              <w:spacing w:before="60" w:after="60"/>
              <w:rPr>
                <w:sz w:val="20"/>
              </w:rPr>
            </w:pPr>
          </w:p>
        </w:tc>
        <w:tc>
          <w:tcPr>
            <w:tcW w:w="1260" w:type="dxa"/>
            <w:tcBorders>
              <w:top w:val="single" w:sz="4" w:space="0" w:color="auto"/>
              <w:left w:val="single" w:sz="4" w:space="0" w:color="auto"/>
              <w:bottom w:val="single" w:sz="4" w:space="0" w:color="auto"/>
              <w:right w:val="single" w:sz="4" w:space="0" w:color="auto"/>
            </w:tcBorders>
          </w:tcPr>
          <w:p w14:paraId="29F69A7A" w14:textId="77777777" w:rsidR="00D11619" w:rsidRPr="00091632" w:rsidRDefault="00D11619" w:rsidP="00D11619">
            <w:r w:rsidRPr="00091632">
              <w:t>2</w:t>
            </w:r>
          </w:p>
          <w:p w14:paraId="7490FEA7" w14:textId="77777777" w:rsidR="00D11619" w:rsidRPr="00D11619"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9863FAE" w14:textId="77777777" w:rsidR="00D11619" w:rsidRPr="00D11619" w:rsidRDefault="00D11619" w:rsidP="00D1161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E45EF85" w14:textId="77777777" w:rsidR="00D11619" w:rsidRPr="00D11619" w:rsidRDefault="00D11619" w:rsidP="00D1161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4C029E27" w14:textId="77777777" w:rsidR="00D11619" w:rsidRPr="00D11619" w:rsidRDefault="00D11619" w:rsidP="00D1161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1B7A1A08" w14:textId="77777777" w:rsidR="00D11619" w:rsidRPr="00D11619" w:rsidRDefault="00D11619" w:rsidP="00D11619">
            <w:pPr>
              <w:suppressAutoHyphens/>
              <w:spacing w:before="60" w:after="60"/>
              <w:rPr>
                <w:sz w:val="20"/>
              </w:rPr>
            </w:pPr>
          </w:p>
        </w:tc>
      </w:tr>
      <w:tr w:rsidR="00D11619" w:rsidRPr="00D11619" w14:paraId="3295D441" w14:textId="77777777" w:rsidTr="001D5AD9">
        <w:trPr>
          <w:cantSplit/>
          <w:trHeight w:val="390"/>
        </w:trPr>
        <w:tc>
          <w:tcPr>
            <w:tcW w:w="720" w:type="dxa"/>
            <w:tcBorders>
              <w:top w:val="single" w:sz="6" w:space="0" w:color="auto"/>
              <w:left w:val="double" w:sz="6" w:space="0" w:color="auto"/>
              <w:bottom w:val="single" w:sz="6" w:space="0" w:color="auto"/>
              <w:right w:val="single" w:sz="6" w:space="0" w:color="auto"/>
            </w:tcBorders>
          </w:tcPr>
          <w:p w14:paraId="21560B7F" w14:textId="77777777" w:rsidR="00D11619" w:rsidRPr="00321592" w:rsidRDefault="00D11619" w:rsidP="00D11619">
            <w:r w:rsidRPr="00321592">
              <w:t>07</w:t>
            </w:r>
          </w:p>
        </w:tc>
        <w:tc>
          <w:tcPr>
            <w:tcW w:w="1800" w:type="dxa"/>
            <w:tcBorders>
              <w:top w:val="single" w:sz="6" w:space="0" w:color="auto"/>
              <w:left w:val="single" w:sz="6" w:space="0" w:color="auto"/>
              <w:bottom w:val="single" w:sz="6" w:space="0" w:color="auto"/>
              <w:right w:val="single" w:sz="6" w:space="0" w:color="auto"/>
            </w:tcBorders>
          </w:tcPr>
          <w:p w14:paraId="7D03B91C" w14:textId="77777777" w:rsidR="00D11619" w:rsidRPr="001D5AD9" w:rsidRDefault="00D11619" w:rsidP="00D11619">
            <w:pPr>
              <w:rPr>
                <w:sz w:val="20"/>
              </w:rPr>
            </w:pPr>
            <w:r w:rsidRPr="001D5AD9">
              <w:rPr>
                <w:sz w:val="20"/>
              </w:rPr>
              <w:t>§  Veritas Backup Exec 15 and 10 TB Licenses</w:t>
            </w:r>
          </w:p>
        </w:tc>
        <w:tc>
          <w:tcPr>
            <w:tcW w:w="990" w:type="dxa"/>
            <w:tcBorders>
              <w:left w:val="single" w:sz="6" w:space="0" w:color="auto"/>
              <w:right w:val="single" w:sz="6" w:space="0" w:color="auto"/>
            </w:tcBorders>
          </w:tcPr>
          <w:p w14:paraId="12E16D4C" w14:textId="77777777" w:rsidR="00D11619" w:rsidRPr="00D11619" w:rsidRDefault="00D11619" w:rsidP="00D11619">
            <w:pPr>
              <w:suppressAutoHyphens/>
              <w:spacing w:before="60" w:after="60"/>
              <w:rPr>
                <w:sz w:val="20"/>
              </w:rPr>
            </w:pPr>
          </w:p>
        </w:tc>
        <w:tc>
          <w:tcPr>
            <w:tcW w:w="990" w:type="dxa"/>
            <w:tcBorders>
              <w:left w:val="single" w:sz="6" w:space="0" w:color="auto"/>
              <w:right w:val="single" w:sz="6" w:space="0" w:color="auto"/>
            </w:tcBorders>
          </w:tcPr>
          <w:p w14:paraId="6D2AB57A" w14:textId="77777777" w:rsidR="00D11619" w:rsidRPr="00D11619" w:rsidRDefault="00D11619" w:rsidP="00D11619">
            <w:pPr>
              <w:suppressAutoHyphens/>
              <w:spacing w:before="60" w:after="60"/>
              <w:rPr>
                <w:sz w:val="20"/>
              </w:rPr>
            </w:pPr>
          </w:p>
        </w:tc>
        <w:tc>
          <w:tcPr>
            <w:tcW w:w="1260" w:type="dxa"/>
            <w:tcBorders>
              <w:top w:val="single" w:sz="4" w:space="0" w:color="auto"/>
              <w:left w:val="single" w:sz="4" w:space="0" w:color="auto"/>
              <w:bottom w:val="single" w:sz="4" w:space="0" w:color="auto"/>
              <w:right w:val="single" w:sz="4" w:space="0" w:color="auto"/>
            </w:tcBorders>
          </w:tcPr>
          <w:p w14:paraId="1A81045B" w14:textId="77777777" w:rsidR="00D11619" w:rsidRPr="00D11619" w:rsidRDefault="00D11619" w:rsidP="00D11619">
            <w:pPr>
              <w:suppressAutoHyphens/>
              <w:spacing w:before="60" w:after="60"/>
              <w:rPr>
                <w:sz w:val="20"/>
              </w:rPr>
            </w:pPr>
            <w:r w:rsidRPr="00321592">
              <w:t>1</w:t>
            </w:r>
          </w:p>
        </w:tc>
        <w:tc>
          <w:tcPr>
            <w:tcW w:w="1710" w:type="dxa"/>
            <w:tcBorders>
              <w:top w:val="single" w:sz="6" w:space="0" w:color="auto"/>
              <w:left w:val="single" w:sz="6" w:space="0" w:color="auto"/>
              <w:bottom w:val="single" w:sz="6" w:space="0" w:color="auto"/>
              <w:right w:val="single" w:sz="6" w:space="0" w:color="auto"/>
            </w:tcBorders>
          </w:tcPr>
          <w:p w14:paraId="6290D46C" w14:textId="77777777" w:rsidR="00D11619" w:rsidRPr="00D11619" w:rsidRDefault="00D11619" w:rsidP="00D1161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9322A5E" w14:textId="77777777" w:rsidR="00D11619" w:rsidRPr="00D11619" w:rsidRDefault="00D11619" w:rsidP="00D1161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44905102" w14:textId="77777777" w:rsidR="00D11619" w:rsidRPr="00D11619" w:rsidRDefault="00D11619" w:rsidP="00D1161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6F80930A" w14:textId="77777777" w:rsidR="00D11619" w:rsidRPr="00D11619" w:rsidRDefault="00D11619" w:rsidP="00D11619">
            <w:pPr>
              <w:suppressAutoHyphens/>
              <w:spacing w:before="60" w:after="60"/>
              <w:rPr>
                <w:sz w:val="20"/>
              </w:rPr>
            </w:pPr>
          </w:p>
        </w:tc>
      </w:tr>
      <w:tr w:rsidR="00455149" w:rsidRPr="00321592" w14:paraId="29D18A1A" w14:textId="77777777">
        <w:trPr>
          <w:cantSplit/>
          <w:trHeight w:val="333"/>
        </w:trPr>
        <w:tc>
          <w:tcPr>
            <w:tcW w:w="9257" w:type="dxa"/>
            <w:gridSpan w:val="8"/>
            <w:tcBorders>
              <w:top w:val="double" w:sz="6" w:space="0" w:color="auto"/>
              <w:left w:val="nil"/>
              <w:bottom w:val="nil"/>
              <w:right w:val="double" w:sz="6" w:space="0" w:color="auto"/>
            </w:tcBorders>
          </w:tcPr>
          <w:p w14:paraId="38FC9190" w14:textId="77777777" w:rsidR="00455149" w:rsidRPr="00321592" w:rsidRDefault="0045514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14:paraId="4C6913E2" w14:textId="77777777" w:rsidR="00455149" w:rsidRPr="00321592" w:rsidRDefault="00455149">
            <w:pPr>
              <w:pStyle w:val="CommentText"/>
              <w:suppressAutoHyphens/>
              <w:spacing w:before="60" w:after="60"/>
            </w:pPr>
            <w:r w:rsidRPr="00321592">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762CA562" w14:textId="77777777" w:rsidR="00455149" w:rsidRPr="00321592" w:rsidRDefault="00455149">
            <w:pPr>
              <w:suppressAutoHyphens/>
              <w:spacing w:before="60" w:after="60"/>
              <w:rPr>
                <w:sz w:val="20"/>
              </w:rPr>
            </w:pPr>
          </w:p>
        </w:tc>
      </w:tr>
      <w:tr w:rsidR="00455149" w:rsidRPr="00321592" w14:paraId="697E8FBE" w14:textId="77777777">
        <w:trPr>
          <w:cantSplit/>
          <w:trHeight w:hRule="exact" w:val="495"/>
        </w:trPr>
        <w:tc>
          <w:tcPr>
            <w:tcW w:w="13230" w:type="dxa"/>
            <w:gridSpan w:val="11"/>
            <w:tcBorders>
              <w:top w:val="nil"/>
              <w:left w:val="nil"/>
              <w:bottom w:val="nil"/>
              <w:right w:val="nil"/>
            </w:tcBorders>
          </w:tcPr>
          <w:p w14:paraId="66ABD7B1" w14:textId="77777777" w:rsidR="00455149" w:rsidRPr="00321592" w:rsidRDefault="00455149">
            <w:pPr>
              <w:suppressAutoHyphens/>
              <w:spacing w:before="100"/>
              <w:rPr>
                <w:i/>
                <w:iCs/>
                <w:sz w:val="20"/>
              </w:rPr>
            </w:pPr>
            <w:r w:rsidRPr="00321592">
              <w:rPr>
                <w:sz w:val="20"/>
              </w:rPr>
              <w:t xml:space="preserve">Name of Bidder </w:t>
            </w:r>
            <w:r w:rsidRPr="00321592">
              <w:rPr>
                <w:i/>
                <w:iCs/>
                <w:sz w:val="20"/>
              </w:rPr>
              <w:t xml:space="preserve">[insert complete name of Bidder] </w:t>
            </w:r>
            <w:r w:rsidRPr="00321592">
              <w:rPr>
                <w:sz w:val="20"/>
              </w:rPr>
              <w:t xml:space="preserve">Signature of Bidder </w:t>
            </w:r>
            <w:r w:rsidRPr="00321592">
              <w:rPr>
                <w:i/>
                <w:iCs/>
                <w:sz w:val="20"/>
              </w:rPr>
              <w:t>[signature of person signing the Bid]</w:t>
            </w:r>
            <w:r w:rsidRPr="00321592">
              <w:rPr>
                <w:sz w:val="20"/>
              </w:rPr>
              <w:t xml:space="preserve"> Date </w:t>
            </w:r>
            <w:r w:rsidRPr="00321592">
              <w:rPr>
                <w:i/>
                <w:iCs/>
                <w:sz w:val="20"/>
              </w:rPr>
              <w:t>[Insert Date]</w:t>
            </w:r>
          </w:p>
        </w:tc>
      </w:tr>
    </w:tbl>
    <w:p w14:paraId="375D6230" w14:textId="77777777" w:rsidR="00455149" w:rsidRPr="00321592" w:rsidRDefault="00455149">
      <w:r w:rsidRPr="00321592">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321592" w14:paraId="6F7FEB10" w14:textId="77777777">
        <w:trPr>
          <w:cantSplit/>
          <w:trHeight w:val="140"/>
        </w:trPr>
        <w:tc>
          <w:tcPr>
            <w:tcW w:w="14368" w:type="dxa"/>
            <w:gridSpan w:val="12"/>
            <w:tcBorders>
              <w:top w:val="nil"/>
              <w:left w:val="nil"/>
              <w:bottom w:val="nil"/>
              <w:right w:val="nil"/>
            </w:tcBorders>
          </w:tcPr>
          <w:p w14:paraId="148C9013" w14:textId="77777777" w:rsidR="00455149" w:rsidRPr="00321592" w:rsidRDefault="00455149">
            <w:pPr>
              <w:pStyle w:val="SectionVHeader"/>
            </w:pPr>
            <w:bookmarkStart w:id="269" w:name="_Toc347230623"/>
            <w:r w:rsidRPr="00321592">
              <w:lastRenderedPageBreak/>
              <w:t>Price Schedule: Goods Manufactured Outside the Purchaser’s Country, already imported</w:t>
            </w:r>
            <w:r w:rsidR="004A4197" w:rsidRPr="00321592">
              <w:t>*</w:t>
            </w:r>
            <w:bookmarkEnd w:id="269"/>
          </w:p>
        </w:tc>
      </w:tr>
      <w:tr w:rsidR="00455149" w:rsidRPr="00321592" w14:paraId="6968A61C" w14:textId="77777777">
        <w:trPr>
          <w:cantSplit/>
          <w:trHeight w:val="1251"/>
        </w:trPr>
        <w:tc>
          <w:tcPr>
            <w:tcW w:w="3237" w:type="dxa"/>
            <w:gridSpan w:val="3"/>
            <w:tcBorders>
              <w:top w:val="double" w:sz="6" w:space="0" w:color="auto"/>
              <w:bottom w:val="nil"/>
              <w:right w:val="nil"/>
            </w:tcBorders>
          </w:tcPr>
          <w:p w14:paraId="1969AD91" w14:textId="77777777" w:rsidR="00455149" w:rsidRPr="00321592" w:rsidRDefault="00455149">
            <w:pPr>
              <w:suppressAutoHyphens/>
              <w:jc w:val="center"/>
            </w:pPr>
          </w:p>
        </w:tc>
        <w:tc>
          <w:tcPr>
            <w:tcW w:w="6843" w:type="dxa"/>
            <w:gridSpan w:val="6"/>
            <w:tcBorders>
              <w:top w:val="double" w:sz="6" w:space="0" w:color="auto"/>
              <w:left w:val="nil"/>
              <w:bottom w:val="nil"/>
              <w:right w:val="nil"/>
            </w:tcBorders>
          </w:tcPr>
          <w:p w14:paraId="063444C2" w14:textId="77777777" w:rsidR="00455149" w:rsidRPr="00321592" w:rsidRDefault="00455149">
            <w:pPr>
              <w:suppressAutoHyphens/>
              <w:spacing w:before="240"/>
              <w:jc w:val="center"/>
            </w:pPr>
            <w:r w:rsidRPr="00321592">
              <w:t>(Group C bids, Goods already imported)</w:t>
            </w:r>
          </w:p>
          <w:p w14:paraId="1E3E78FB" w14:textId="77777777" w:rsidR="00455149" w:rsidRPr="00321592" w:rsidRDefault="00455149">
            <w:pPr>
              <w:suppressAutoHyphens/>
              <w:spacing w:before="240"/>
              <w:jc w:val="center"/>
            </w:pPr>
            <w:r w:rsidRPr="00321592">
              <w:t>Currencies in accordance with ITB 15</w:t>
            </w:r>
          </w:p>
        </w:tc>
        <w:tc>
          <w:tcPr>
            <w:tcW w:w="4288" w:type="dxa"/>
            <w:gridSpan w:val="3"/>
            <w:tcBorders>
              <w:top w:val="double" w:sz="6" w:space="0" w:color="auto"/>
              <w:left w:val="nil"/>
              <w:bottom w:val="nil"/>
            </w:tcBorders>
          </w:tcPr>
          <w:p w14:paraId="5DB3F8FE" w14:textId="77777777" w:rsidR="00455149" w:rsidRPr="00321592" w:rsidRDefault="00455149">
            <w:pPr>
              <w:rPr>
                <w:sz w:val="20"/>
              </w:rPr>
            </w:pPr>
            <w:r w:rsidRPr="00321592">
              <w:rPr>
                <w:sz w:val="20"/>
              </w:rPr>
              <w:t>Date:_________________________</w:t>
            </w:r>
          </w:p>
          <w:p w14:paraId="5C6410DF" w14:textId="77777777" w:rsidR="00455149" w:rsidRPr="00321592" w:rsidRDefault="00455149">
            <w:pPr>
              <w:suppressAutoHyphens/>
            </w:pPr>
            <w:r w:rsidRPr="00321592">
              <w:rPr>
                <w:sz w:val="20"/>
              </w:rPr>
              <w:t>ICB No: _____________________</w:t>
            </w:r>
          </w:p>
          <w:p w14:paraId="05E82ABC" w14:textId="77777777" w:rsidR="00455149" w:rsidRPr="00321592" w:rsidRDefault="00455149">
            <w:pPr>
              <w:suppressAutoHyphens/>
              <w:rPr>
                <w:sz w:val="20"/>
              </w:rPr>
            </w:pPr>
            <w:r w:rsidRPr="00321592">
              <w:rPr>
                <w:sz w:val="20"/>
              </w:rPr>
              <w:t>Alternative No: ________________</w:t>
            </w:r>
          </w:p>
          <w:p w14:paraId="36BC1B1B" w14:textId="77777777" w:rsidR="00455149" w:rsidRPr="00321592" w:rsidRDefault="00455149">
            <w:pPr>
              <w:suppressAutoHyphens/>
            </w:pPr>
            <w:r w:rsidRPr="00321592">
              <w:rPr>
                <w:sz w:val="20"/>
              </w:rPr>
              <w:t>Page N</w:t>
            </w:r>
            <w:r w:rsidRPr="00321592">
              <w:rPr>
                <w:sz w:val="20"/>
              </w:rPr>
              <w:sym w:font="Symbol" w:char="F0B0"/>
            </w:r>
            <w:r w:rsidRPr="00321592">
              <w:rPr>
                <w:sz w:val="20"/>
              </w:rPr>
              <w:t xml:space="preserve"> ______ of ______</w:t>
            </w:r>
          </w:p>
        </w:tc>
      </w:tr>
      <w:tr w:rsidR="00455149" w:rsidRPr="00321592" w14:paraId="4ED2E1F6" w14:textId="77777777">
        <w:trPr>
          <w:cantSplit/>
        </w:trPr>
        <w:tc>
          <w:tcPr>
            <w:tcW w:w="802" w:type="dxa"/>
            <w:tcBorders>
              <w:top w:val="double" w:sz="6" w:space="0" w:color="auto"/>
              <w:bottom w:val="double" w:sz="6" w:space="0" w:color="auto"/>
              <w:right w:val="single" w:sz="6" w:space="0" w:color="auto"/>
            </w:tcBorders>
          </w:tcPr>
          <w:p w14:paraId="6EB96F10" w14:textId="77777777" w:rsidR="00455149" w:rsidRPr="00321592" w:rsidRDefault="00455149">
            <w:pPr>
              <w:suppressAutoHyphens/>
              <w:jc w:val="center"/>
              <w:rPr>
                <w:sz w:val="20"/>
              </w:rPr>
            </w:pPr>
            <w:r w:rsidRPr="00321592">
              <w:rPr>
                <w:sz w:val="20"/>
              </w:rPr>
              <w:t>1</w:t>
            </w:r>
          </w:p>
        </w:tc>
        <w:tc>
          <w:tcPr>
            <w:tcW w:w="1535" w:type="dxa"/>
            <w:tcBorders>
              <w:top w:val="double" w:sz="6" w:space="0" w:color="auto"/>
              <w:left w:val="single" w:sz="6" w:space="0" w:color="auto"/>
              <w:bottom w:val="double" w:sz="6" w:space="0" w:color="auto"/>
              <w:right w:val="single" w:sz="6" w:space="0" w:color="auto"/>
            </w:tcBorders>
          </w:tcPr>
          <w:p w14:paraId="5AE6B26B" w14:textId="77777777" w:rsidR="00455149" w:rsidRPr="00321592" w:rsidRDefault="00455149">
            <w:pPr>
              <w:suppressAutoHyphens/>
              <w:jc w:val="center"/>
              <w:rPr>
                <w:sz w:val="20"/>
              </w:rPr>
            </w:pPr>
            <w:r w:rsidRPr="00321592">
              <w:rPr>
                <w:sz w:val="20"/>
              </w:rPr>
              <w:t>2</w:t>
            </w:r>
          </w:p>
        </w:tc>
        <w:tc>
          <w:tcPr>
            <w:tcW w:w="900" w:type="dxa"/>
            <w:tcBorders>
              <w:top w:val="double" w:sz="6" w:space="0" w:color="auto"/>
              <w:left w:val="single" w:sz="6" w:space="0" w:color="auto"/>
              <w:bottom w:val="double" w:sz="6" w:space="0" w:color="auto"/>
              <w:right w:val="single" w:sz="6" w:space="0" w:color="auto"/>
            </w:tcBorders>
          </w:tcPr>
          <w:p w14:paraId="5F57AB94" w14:textId="77777777" w:rsidR="00455149" w:rsidRPr="00321592" w:rsidRDefault="00455149">
            <w:pPr>
              <w:suppressAutoHyphens/>
              <w:jc w:val="center"/>
              <w:rPr>
                <w:sz w:val="20"/>
              </w:rPr>
            </w:pPr>
            <w:r w:rsidRPr="00321592">
              <w:rPr>
                <w:sz w:val="20"/>
              </w:rPr>
              <w:t>3</w:t>
            </w:r>
          </w:p>
        </w:tc>
        <w:tc>
          <w:tcPr>
            <w:tcW w:w="990" w:type="dxa"/>
            <w:tcBorders>
              <w:top w:val="double" w:sz="6" w:space="0" w:color="auto"/>
              <w:left w:val="single" w:sz="6" w:space="0" w:color="auto"/>
              <w:bottom w:val="double" w:sz="6" w:space="0" w:color="auto"/>
              <w:right w:val="single" w:sz="6" w:space="0" w:color="auto"/>
            </w:tcBorders>
          </w:tcPr>
          <w:p w14:paraId="415E3E82" w14:textId="77777777" w:rsidR="00455149" w:rsidRPr="00321592" w:rsidRDefault="00455149">
            <w:pPr>
              <w:suppressAutoHyphens/>
              <w:jc w:val="center"/>
              <w:rPr>
                <w:sz w:val="20"/>
              </w:rPr>
            </w:pPr>
            <w:r w:rsidRPr="00321592">
              <w:rPr>
                <w:sz w:val="20"/>
              </w:rPr>
              <w:t>4</w:t>
            </w:r>
          </w:p>
        </w:tc>
        <w:tc>
          <w:tcPr>
            <w:tcW w:w="900" w:type="dxa"/>
            <w:tcBorders>
              <w:top w:val="double" w:sz="6" w:space="0" w:color="auto"/>
              <w:left w:val="single" w:sz="6" w:space="0" w:color="auto"/>
              <w:bottom w:val="double" w:sz="6" w:space="0" w:color="auto"/>
              <w:right w:val="single" w:sz="6" w:space="0" w:color="auto"/>
            </w:tcBorders>
          </w:tcPr>
          <w:p w14:paraId="5790D0B9" w14:textId="77777777" w:rsidR="00455149" w:rsidRPr="00321592" w:rsidRDefault="00455149">
            <w:pPr>
              <w:suppressAutoHyphens/>
              <w:jc w:val="center"/>
              <w:rPr>
                <w:sz w:val="20"/>
              </w:rPr>
            </w:pPr>
            <w:r w:rsidRPr="00321592">
              <w:rPr>
                <w:sz w:val="20"/>
              </w:rPr>
              <w:t>5</w:t>
            </w:r>
          </w:p>
        </w:tc>
        <w:tc>
          <w:tcPr>
            <w:tcW w:w="1173" w:type="dxa"/>
            <w:tcBorders>
              <w:top w:val="double" w:sz="6" w:space="0" w:color="auto"/>
              <w:left w:val="single" w:sz="6" w:space="0" w:color="auto"/>
              <w:bottom w:val="double" w:sz="6" w:space="0" w:color="auto"/>
              <w:right w:val="single" w:sz="6" w:space="0" w:color="auto"/>
            </w:tcBorders>
          </w:tcPr>
          <w:p w14:paraId="69A43EB1" w14:textId="77777777" w:rsidR="00455149" w:rsidRPr="00321592" w:rsidRDefault="00455149">
            <w:pPr>
              <w:suppressAutoHyphens/>
              <w:jc w:val="center"/>
              <w:rPr>
                <w:sz w:val="20"/>
              </w:rPr>
            </w:pPr>
            <w:r w:rsidRPr="00321592">
              <w:rPr>
                <w:sz w:val="20"/>
              </w:rPr>
              <w:t>6</w:t>
            </w:r>
          </w:p>
        </w:tc>
        <w:tc>
          <w:tcPr>
            <w:tcW w:w="1350" w:type="dxa"/>
            <w:tcBorders>
              <w:top w:val="double" w:sz="6" w:space="0" w:color="auto"/>
              <w:left w:val="single" w:sz="6" w:space="0" w:color="auto"/>
              <w:bottom w:val="double" w:sz="6" w:space="0" w:color="auto"/>
              <w:right w:val="single" w:sz="6" w:space="0" w:color="auto"/>
            </w:tcBorders>
          </w:tcPr>
          <w:p w14:paraId="5D06054F" w14:textId="77777777" w:rsidR="00455149" w:rsidRPr="00321592" w:rsidRDefault="00455149">
            <w:pPr>
              <w:suppressAutoHyphens/>
              <w:jc w:val="center"/>
              <w:rPr>
                <w:sz w:val="20"/>
              </w:rPr>
            </w:pPr>
            <w:r w:rsidRPr="00321592">
              <w:rPr>
                <w:sz w:val="20"/>
              </w:rPr>
              <w:t>7</w:t>
            </w:r>
          </w:p>
        </w:tc>
        <w:tc>
          <w:tcPr>
            <w:tcW w:w="1170" w:type="dxa"/>
            <w:tcBorders>
              <w:top w:val="double" w:sz="6" w:space="0" w:color="auto"/>
              <w:left w:val="single" w:sz="6" w:space="0" w:color="auto"/>
              <w:bottom w:val="double" w:sz="6" w:space="0" w:color="auto"/>
              <w:right w:val="single" w:sz="6" w:space="0" w:color="auto"/>
            </w:tcBorders>
          </w:tcPr>
          <w:p w14:paraId="4B068EF3" w14:textId="77777777" w:rsidR="00455149" w:rsidRPr="00321592" w:rsidRDefault="00455149">
            <w:pPr>
              <w:suppressAutoHyphens/>
              <w:jc w:val="center"/>
              <w:rPr>
                <w:sz w:val="20"/>
              </w:rPr>
            </w:pPr>
            <w:r w:rsidRPr="00321592">
              <w:rPr>
                <w:sz w:val="20"/>
              </w:rPr>
              <w:t>8</w:t>
            </w:r>
          </w:p>
        </w:tc>
        <w:tc>
          <w:tcPr>
            <w:tcW w:w="1260" w:type="dxa"/>
            <w:tcBorders>
              <w:top w:val="double" w:sz="6" w:space="0" w:color="auto"/>
              <w:left w:val="single" w:sz="6" w:space="0" w:color="auto"/>
              <w:bottom w:val="double" w:sz="6" w:space="0" w:color="auto"/>
              <w:right w:val="single" w:sz="6" w:space="0" w:color="auto"/>
            </w:tcBorders>
          </w:tcPr>
          <w:p w14:paraId="55A6E5A8" w14:textId="77777777" w:rsidR="00455149" w:rsidRPr="00321592" w:rsidRDefault="00455149">
            <w:pPr>
              <w:suppressAutoHyphens/>
              <w:jc w:val="center"/>
              <w:rPr>
                <w:sz w:val="20"/>
              </w:rPr>
            </w:pPr>
            <w:r w:rsidRPr="00321592">
              <w:rPr>
                <w:sz w:val="20"/>
              </w:rPr>
              <w:t>9</w:t>
            </w:r>
          </w:p>
        </w:tc>
        <w:tc>
          <w:tcPr>
            <w:tcW w:w="1440" w:type="dxa"/>
            <w:tcBorders>
              <w:top w:val="double" w:sz="6" w:space="0" w:color="auto"/>
              <w:left w:val="single" w:sz="6" w:space="0" w:color="auto"/>
              <w:bottom w:val="double" w:sz="6" w:space="0" w:color="auto"/>
              <w:right w:val="single" w:sz="6" w:space="0" w:color="auto"/>
            </w:tcBorders>
          </w:tcPr>
          <w:p w14:paraId="7EC52EA7" w14:textId="77777777" w:rsidR="00455149" w:rsidRPr="00321592" w:rsidRDefault="00455149">
            <w:pPr>
              <w:suppressAutoHyphens/>
              <w:jc w:val="center"/>
              <w:rPr>
                <w:sz w:val="20"/>
              </w:rPr>
            </w:pPr>
            <w:r w:rsidRPr="00321592">
              <w:rPr>
                <w:sz w:val="20"/>
              </w:rPr>
              <w:t>10</w:t>
            </w:r>
          </w:p>
        </w:tc>
        <w:tc>
          <w:tcPr>
            <w:tcW w:w="1260" w:type="dxa"/>
            <w:tcBorders>
              <w:top w:val="double" w:sz="6" w:space="0" w:color="auto"/>
              <w:left w:val="single" w:sz="6" w:space="0" w:color="auto"/>
              <w:bottom w:val="double" w:sz="6" w:space="0" w:color="auto"/>
              <w:right w:val="single" w:sz="6" w:space="0" w:color="auto"/>
            </w:tcBorders>
          </w:tcPr>
          <w:p w14:paraId="6D9BA797" w14:textId="77777777" w:rsidR="00455149" w:rsidRPr="00321592" w:rsidRDefault="00455149">
            <w:pPr>
              <w:suppressAutoHyphens/>
              <w:jc w:val="center"/>
              <w:rPr>
                <w:sz w:val="20"/>
              </w:rPr>
            </w:pPr>
            <w:r w:rsidRPr="00321592">
              <w:rPr>
                <w:sz w:val="20"/>
              </w:rPr>
              <w:t>11</w:t>
            </w:r>
          </w:p>
        </w:tc>
        <w:tc>
          <w:tcPr>
            <w:tcW w:w="1588" w:type="dxa"/>
            <w:tcBorders>
              <w:top w:val="double" w:sz="6" w:space="0" w:color="auto"/>
              <w:left w:val="single" w:sz="6" w:space="0" w:color="auto"/>
              <w:bottom w:val="double" w:sz="6" w:space="0" w:color="auto"/>
            </w:tcBorders>
          </w:tcPr>
          <w:p w14:paraId="07792D7E" w14:textId="77777777" w:rsidR="00455149" w:rsidRPr="00321592" w:rsidRDefault="00455149">
            <w:pPr>
              <w:suppressAutoHyphens/>
              <w:jc w:val="center"/>
              <w:rPr>
                <w:sz w:val="20"/>
              </w:rPr>
            </w:pPr>
            <w:r w:rsidRPr="00321592">
              <w:rPr>
                <w:sz w:val="20"/>
              </w:rPr>
              <w:t>12</w:t>
            </w:r>
          </w:p>
        </w:tc>
      </w:tr>
      <w:tr w:rsidR="00455149" w:rsidRPr="00321592" w14:paraId="6CFEAB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0B337423" w14:textId="77777777" w:rsidR="00455149" w:rsidRPr="00321592" w:rsidRDefault="00455149">
            <w:pPr>
              <w:suppressAutoHyphens/>
              <w:jc w:val="center"/>
              <w:rPr>
                <w:sz w:val="16"/>
              </w:rPr>
            </w:pPr>
            <w:r w:rsidRPr="00321592">
              <w:rPr>
                <w:sz w:val="16"/>
              </w:rPr>
              <w:t>Line Item</w:t>
            </w:r>
          </w:p>
          <w:p w14:paraId="4FFB070E" w14:textId="77777777" w:rsidR="00455149" w:rsidRPr="00321592" w:rsidRDefault="00455149">
            <w:pPr>
              <w:suppressAutoHyphens/>
              <w:jc w:val="center"/>
              <w:rPr>
                <w:sz w:val="16"/>
              </w:rPr>
            </w:pPr>
            <w:r w:rsidRPr="00321592">
              <w:rPr>
                <w:sz w:val="16"/>
              </w:rPr>
              <w:t>N</w:t>
            </w:r>
            <w:r w:rsidRPr="00321592">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C4A8198" w14:textId="77777777" w:rsidR="00455149" w:rsidRPr="00321592" w:rsidRDefault="00455149">
            <w:pPr>
              <w:suppressAutoHyphens/>
              <w:jc w:val="center"/>
              <w:rPr>
                <w:sz w:val="16"/>
              </w:rPr>
            </w:pPr>
            <w:r w:rsidRPr="00321592">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15A9870" w14:textId="77777777" w:rsidR="00455149" w:rsidRPr="00321592" w:rsidRDefault="00455149">
            <w:pPr>
              <w:suppressAutoHyphens/>
              <w:jc w:val="center"/>
              <w:rPr>
                <w:sz w:val="16"/>
              </w:rPr>
            </w:pPr>
            <w:r w:rsidRPr="00321592">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0B96A9AD" w14:textId="77777777" w:rsidR="00455149" w:rsidRPr="00321592" w:rsidRDefault="00455149">
            <w:pPr>
              <w:suppressAutoHyphens/>
              <w:jc w:val="center"/>
              <w:rPr>
                <w:sz w:val="16"/>
              </w:rPr>
            </w:pPr>
            <w:r w:rsidRPr="00321592">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DF8130A" w14:textId="77777777" w:rsidR="00455149" w:rsidRPr="00321592" w:rsidRDefault="00455149">
            <w:pPr>
              <w:suppressAutoHyphens/>
              <w:jc w:val="center"/>
            </w:pPr>
            <w:r w:rsidRPr="00321592">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20FF26A9" w14:textId="77777777" w:rsidR="00455149" w:rsidRPr="00321592" w:rsidRDefault="00455149" w:rsidP="008277AF">
            <w:pPr>
              <w:suppressAutoHyphens/>
              <w:jc w:val="center"/>
              <w:rPr>
                <w:sz w:val="16"/>
              </w:rPr>
            </w:pPr>
            <w:r w:rsidRPr="00321592">
              <w:rPr>
                <w:sz w:val="16"/>
              </w:rPr>
              <w:t>Unit price including Custom Duties and Import Taxes paid, in accordance with ITB 14.</w:t>
            </w:r>
            <w:r w:rsidR="008277AF" w:rsidRPr="00321592">
              <w:rPr>
                <w:sz w:val="16"/>
              </w:rPr>
              <w:t>8</w:t>
            </w:r>
            <w:r w:rsidRPr="00321592">
              <w:rPr>
                <w:sz w:val="16"/>
              </w:rPr>
              <w:t>(c)(i)</w:t>
            </w:r>
          </w:p>
        </w:tc>
        <w:tc>
          <w:tcPr>
            <w:tcW w:w="1350" w:type="dxa"/>
            <w:tcBorders>
              <w:top w:val="double" w:sz="6" w:space="0" w:color="auto"/>
              <w:left w:val="single" w:sz="6" w:space="0" w:color="auto"/>
              <w:bottom w:val="single" w:sz="6" w:space="0" w:color="auto"/>
              <w:right w:val="single" w:sz="6" w:space="0" w:color="auto"/>
            </w:tcBorders>
          </w:tcPr>
          <w:p w14:paraId="777AF02E" w14:textId="77777777" w:rsidR="00455149" w:rsidRPr="00321592" w:rsidRDefault="00455149" w:rsidP="008277AF">
            <w:pPr>
              <w:suppressAutoHyphens/>
              <w:jc w:val="center"/>
              <w:rPr>
                <w:sz w:val="16"/>
              </w:rPr>
            </w:pPr>
            <w:r w:rsidRPr="00321592">
              <w:rPr>
                <w:sz w:val="16"/>
              </w:rPr>
              <w:t>Custom Duties and Import Taxes paid per unit in accordance with ITB 14.</w:t>
            </w:r>
            <w:r w:rsidR="008277AF" w:rsidRPr="00321592">
              <w:rPr>
                <w:sz w:val="16"/>
              </w:rPr>
              <w:t>8</w:t>
            </w:r>
            <w:r w:rsidRPr="00321592">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425D018B" w14:textId="77777777" w:rsidR="00455149" w:rsidRPr="00321592" w:rsidRDefault="00455149">
            <w:pPr>
              <w:suppressAutoHyphens/>
              <w:jc w:val="center"/>
              <w:rPr>
                <w:sz w:val="16"/>
              </w:rPr>
            </w:pPr>
            <w:r w:rsidRPr="00321592">
              <w:rPr>
                <w:sz w:val="16"/>
              </w:rPr>
              <w:t>Unit Price   net of custom  duties and import taxes, in accordance with ITB 14</w:t>
            </w:r>
            <w:r w:rsidR="008277AF" w:rsidRPr="00321592">
              <w:rPr>
                <w:sz w:val="16"/>
              </w:rPr>
              <w:t>8</w:t>
            </w:r>
            <w:r w:rsidRPr="00321592">
              <w:rPr>
                <w:sz w:val="16"/>
              </w:rPr>
              <w:t xml:space="preserve"> (c) (iii)</w:t>
            </w:r>
          </w:p>
          <w:p w14:paraId="0511183A" w14:textId="77777777" w:rsidR="00455149" w:rsidRPr="00321592" w:rsidRDefault="00455149">
            <w:pPr>
              <w:suppressAutoHyphens/>
              <w:jc w:val="center"/>
              <w:rPr>
                <w:sz w:val="16"/>
              </w:rPr>
            </w:pPr>
            <w:r w:rsidRPr="00321592">
              <w:rPr>
                <w:sz w:val="16"/>
              </w:rPr>
              <w:t xml:space="preserve"> (</w:t>
            </w:r>
            <w:smartTag w:uri="urn:schemas-microsoft-com:office:smarttags" w:element="place">
              <w:smartTag w:uri="urn:schemas-microsoft-com:office:smarttags" w:element="country-region">
                <w:r w:rsidRPr="00321592">
                  <w:rPr>
                    <w:sz w:val="16"/>
                  </w:rPr>
                  <w:t>Col.</w:t>
                </w:r>
              </w:smartTag>
            </w:smartTag>
            <w:r w:rsidRPr="00321592">
              <w:rPr>
                <w:sz w:val="16"/>
              </w:rPr>
              <w:t xml:space="preserve"> 6 minus Col.7)</w:t>
            </w:r>
          </w:p>
        </w:tc>
        <w:tc>
          <w:tcPr>
            <w:tcW w:w="1260" w:type="dxa"/>
            <w:tcBorders>
              <w:top w:val="double" w:sz="6" w:space="0" w:color="auto"/>
              <w:left w:val="single" w:sz="6" w:space="0" w:color="auto"/>
              <w:bottom w:val="single" w:sz="6" w:space="0" w:color="auto"/>
              <w:right w:val="single" w:sz="6" w:space="0" w:color="auto"/>
            </w:tcBorders>
          </w:tcPr>
          <w:p w14:paraId="7BDB1DAB" w14:textId="77777777" w:rsidR="00455149" w:rsidRPr="00321592" w:rsidRDefault="00455149">
            <w:pPr>
              <w:suppressAutoHyphens/>
              <w:jc w:val="center"/>
              <w:rPr>
                <w:sz w:val="16"/>
              </w:rPr>
            </w:pPr>
            <w:r w:rsidRPr="00321592">
              <w:rPr>
                <w:sz w:val="16"/>
              </w:rPr>
              <w:t>Price  per line item  net of  Custom Duties and Import Taxes paid, in accordance with ITB 14.</w:t>
            </w:r>
            <w:r w:rsidR="008277AF" w:rsidRPr="00321592">
              <w:rPr>
                <w:sz w:val="16"/>
              </w:rPr>
              <w:t>8</w:t>
            </w:r>
            <w:r w:rsidRPr="00321592">
              <w:rPr>
                <w:sz w:val="16"/>
              </w:rPr>
              <w:t>(c)(i)</w:t>
            </w:r>
          </w:p>
          <w:p w14:paraId="200E1698" w14:textId="77777777" w:rsidR="00455149" w:rsidRPr="00321592" w:rsidRDefault="00455149">
            <w:pPr>
              <w:suppressAutoHyphens/>
              <w:jc w:val="center"/>
              <w:rPr>
                <w:sz w:val="16"/>
              </w:rPr>
            </w:pPr>
            <w:r w:rsidRPr="00321592">
              <w:rPr>
                <w:sz w:val="16"/>
              </w:rPr>
              <w:t>(</w:t>
            </w:r>
            <w:smartTag w:uri="urn:schemas-microsoft-com:office:smarttags" w:element="place">
              <w:smartTag w:uri="urn:schemas-microsoft-com:office:smarttags" w:element="country-region">
                <w:r w:rsidRPr="00321592">
                  <w:rPr>
                    <w:sz w:val="16"/>
                  </w:rPr>
                  <w:t>Col.</w:t>
                </w:r>
              </w:smartTag>
            </w:smartTag>
            <w:r w:rsidRPr="00321592">
              <w:rPr>
                <w:sz w:val="16"/>
              </w:rPr>
              <w:t xml:space="preserve"> 5</w:t>
            </w:r>
            <w:r w:rsidRPr="00321592">
              <w:rPr>
                <w:sz w:val="16"/>
              </w:rPr>
              <w:sym w:font="Symbol" w:char="F0B4"/>
            </w:r>
            <w:r w:rsidRPr="00321592">
              <w:rPr>
                <w:sz w:val="16"/>
              </w:rPr>
              <w:t>8)</w:t>
            </w:r>
          </w:p>
        </w:tc>
        <w:tc>
          <w:tcPr>
            <w:tcW w:w="1440" w:type="dxa"/>
            <w:tcBorders>
              <w:top w:val="double" w:sz="6" w:space="0" w:color="auto"/>
              <w:left w:val="single" w:sz="6" w:space="0" w:color="auto"/>
              <w:bottom w:val="single" w:sz="6" w:space="0" w:color="auto"/>
              <w:right w:val="single" w:sz="6" w:space="0" w:color="auto"/>
            </w:tcBorders>
          </w:tcPr>
          <w:p w14:paraId="5785873B" w14:textId="77777777" w:rsidR="00455149" w:rsidRPr="00321592" w:rsidRDefault="00455149" w:rsidP="008277AF">
            <w:pPr>
              <w:suppressAutoHyphens/>
              <w:jc w:val="center"/>
              <w:rPr>
                <w:sz w:val="16"/>
              </w:rPr>
            </w:pPr>
            <w:r w:rsidRPr="00321592">
              <w:rPr>
                <w:sz w:val="16"/>
              </w:rPr>
              <w:t>Price per line item for inland transportation and other services required in the Purchaser’s country to convey the goods to their final destination, as specified in BDS in accordance with ITB 14.</w:t>
            </w:r>
            <w:r w:rsidR="008277AF" w:rsidRPr="00321592">
              <w:rPr>
                <w:sz w:val="16"/>
              </w:rPr>
              <w:t>8</w:t>
            </w:r>
            <w:r w:rsidRPr="00321592">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38A1BD3F" w14:textId="77777777" w:rsidR="00455149" w:rsidRPr="00321592" w:rsidRDefault="00455149" w:rsidP="008277AF">
            <w:pPr>
              <w:suppressAutoHyphens/>
              <w:jc w:val="center"/>
              <w:rPr>
                <w:sz w:val="16"/>
              </w:rPr>
            </w:pPr>
            <w:r w:rsidRPr="00321592">
              <w:rPr>
                <w:sz w:val="16"/>
              </w:rPr>
              <w:t>Sales and other taxes paid or payable per item if Contract is awarded (in accordance with ITB 14.</w:t>
            </w:r>
            <w:r w:rsidR="008277AF" w:rsidRPr="00321592">
              <w:rPr>
                <w:sz w:val="16"/>
              </w:rPr>
              <w:t>8</w:t>
            </w:r>
            <w:r w:rsidRPr="00321592">
              <w:rPr>
                <w:sz w:val="16"/>
              </w:rPr>
              <w:t>(c)(iv)</w:t>
            </w:r>
          </w:p>
        </w:tc>
        <w:tc>
          <w:tcPr>
            <w:tcW w:w="1588" w:type="dxa"/>
            <w:tcBorders>
              <w:top w:val="double" w:sz="6" w:space="0" w:color="auto"/>
              <w:left w:val="single" w:sz="6" w:space="0" w:color="auto"/>
              <w:bottom w:val="single" w:sz="6" w:space="0" w:color="auto"/>
              <w:right w:val="double" w:sz="6" w:space="0" w:color="auto"/>
            </w:tcBorders>
          </w:tcPr>
          <w:p w14:paraId="2FE5F96C" w14:textId="77777777" w:rsidR="00455149" w:rsidRPr="00321592" w:rsidRDefault="00455149">
            <w:pPr>
              <w:suppressAutoHyphens/>
              <w:jc w:val="center"/>
              <w:rPr>
                <w:sz w:val="16"/>
              </w:rPr>
            </w:pPr>
            <w:r w:rsidRPr="00321592">
              <w:rPr>
                <w:sz w:val="16"/>
              </w:rPr>
              <w:t>Total Price per line item</w:t>
            </w:r>
          </w:p>
          <w:p w14:paraId="249E6E6A" w14:textId="77777777" w:rsidR="00455149" w:rsidRPr="00321592" w:rsidRDefault="00455149">
            <w:pPr>
              <w:suppressAutoHyphens/>
              <w:jc w:val="center"/>
              <w:rPr>
                <w:sz w:val="16"/>
              </w:rPr>
            </w:pPr>
            <w:r w:rsidRPr="00321592">
              <w:rPr>
                <w:sz w:val="16"/>
              </w:rPr>
              <w:t>(Col. 9+10)</w:t>
            </w:r>
          </w:p>
        </w:tc>
      </w:tr>
      <w:tr w:rsidR="00455149" w:rsidRPr="00321592" w14:paraId="55C7536E"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010A1DA6" w14:textId="77777777" w:rsidR="00455149" w:rsidRPr="00321592" w:rsidRDefault="00455149">
            <w:pPr>
              <w:suppressAutoHyphens/>
              <w:rPr>
                <w:i/>
                <w:iCs/>
                <w:sz w:val="20"/>
              </w:rPr>
            </w:pPr>
            <w:r w:rsidRPr="00321592">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7C200F97" w14:textId="77777777" w:rsidR="00455149" w:rsidRPr="00321592" w:rsidRDefault="00455149">
            <w:pPr>
              <w:suppressAutoHyphens/>
              <w:rPr>
                <w:i/>
                <w:iCs/>
                <w:sz w:val="20"/>
              </w:rPr>
            </w:pPr>
            <w:r w:rsidRPr="00321592">
              <w:rPr>
                <w:i/>
                <w:iCs/>
                <w:sz w:val="16"/>
              </w:rPr>
              <w:t>[insert name of Goods]</w:t>
            </w:r>
          </w:p>
        </w:tc>
        <w:tc>
          <w:tcPr>
            <w:tcW w:w="900" w:type="dxa"/>
            <w:tcBorders>
              <w:top w:val="single" w:sz="6" w:space="0" w:color="auto"/>
              <w:left w:val="single" w:sz="6" w:space="0" w:color="auto"/>
              <w:right w:val="single" w:sz="6" w:space="0" w:color="auto"/>
            </w:tcBorders>
          </w:tcPr>
          <w:p w14:paraId="75030D16" w14:textId="77777777" w:rsidR="00455149" w:rsidRPr="00321592" w:rsidRDefault="00455149">
            <w:pPr>
              <w:suppressAutoHyphens/>
              <w:rPr>
                <w:i/>
                <w:iCs/>
                <w:sz w:val="20"/>
              </w:rPr>
            </w:pPr>
            <w:r w:rsidRPr="00321592">
              <w:rPr>
                <w:i/>
                <w:iCs/>
                <w:sz w:val="16"/>
              </w:rPr>
              <w:t>[insert country of origin of the Good]</w:t>
            </w:r>
          </w:p>
        </w:tc>
        <w:tc>
          <w:tcPr>
            <w:tcW w:w="990" w:type="dxa"/>
            <w:tcBorders>
              <w:top w:val="single" w:sz="6" w:space="0" w:color="auto"/>
              <w:left w:val="single" w:sz="6" w:space="0" w:color="auto"/>
              <w:right w:val="single" w:sz="6" w:space="0" w:color="auto"/>
            </w:tcBorders>
          </w:tcPr>
          <w:p w14:paraId="111A0CB1" w14:textId="77777777" w:rsidR="00455149" w:rsidRPr="00321592" w:rsidRDefault="00455149">
            <w:pPr>
              <w:suppressAutoHyphens/>
              <w:rPr>
                <w:i/>
                <w:iCs/>
                <w:sz w:val="16"/>
              </w:rPr>
            </w:pPr>
            <w:r w:rsidRPr="00321592">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F6593FB" w14:textId="77777777" w:rsidR="00455149" w:rsidRPr="00321592" w:rsidRDefault="00455149">
            <w:pPr>
              <w:suppressAutoHyphens/>
              <w:rPr>
                <w:i/>
                <w:iCs/>
                <w:sz w:val="20"/>
              </w:rPr>
            </w:pPr>
            <w:r w:rsidRPr="00321592">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66EAC811" w14:textId="77777777" w:rsidR="00455149" w:rsidRPr="00321592" w:rsidRDefault="00455149">
            <w:pPr>
              <w:suppressAutoHyphens/>
              <w:rPr>
                <w:i/>
                <w:iCs/>
                <w:sz w:val="20"/>
              </w:rPr>
            </w:pPr>
            <w:r w:rsidRPr="00321592">
              <w:rPr>
                <w:i/>
                <w:iCs/>
                <w:sz w:val="16"/>
              </w:rPr>
              <w:t>[insert unit price per unit]</w:t>
            </w:r>
          </w:p>
        </w:tc>
        <w:tc>
          <w:tcPr>
            <w:tcW w:w="1350" w:type="dxa"/>
            <w:tcBorders>
              <w:top w:val="single" w:sz="6" w:space="0" w:color="auto"/>
              <w:left w:val="single" w:sz="6" w:space="0" w:color="auto"/>
              <w:right w:val="single" w:sz="6" w:space="0" w:color="auto"/>
            </w:tcBorders>
          </w:tcPr>
          <w:p w14:paraId="580A23BE" w14:textId="77777777" w:rsidR="00455149" w:rsidRPr="00321592" w:rsidRDefault="00455149">
            <w:pPr>
              <w:suppressAutoHyphens/>
              <w:rPr>
                <w:i/>
                <w:iCs/>
                <w:sz w:val="16"/>
              </w:rPr>
            </w:pPr>
            <w:r w:rsidRPr="00321592">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180A1BA0" w14:textId="77777777" w:rsidR="00455149" w:rsidRPr="00321592" w:rsidRDefault="00455149">
            <w:pPr>
              <w:suppressAutoHyphens/>
              <w:rPr>
                <w:i/>
                <w:iCs/>
                <w:sz w:val="16"/>
              </w:rPr>
            </w:pPr>
            <w:r w:rsidRPr="00321592">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56D2764E" w14:textId="77777777" w:rsidR="00455149" w:rsidRPr="00321592" w:rsidRDefault="00455149">
            <w:pPr>
              <w:suppressAutoHyphens/>
              <w:rPr>
                <w:i/>
                <w:iCs/>
                <w:sz w:val="16"/>
              </w:rPr>
            </w:pPr>
            <w:r w:rsidRPr="00321592">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63117C7B" w14:textId="77777777" w:rsidR="00455149" w:rsidRPr="00321592" w:rsidRDefault="00455149">
            <w:pPr>
              <w:suppressAutoHyphens/>
              <w:rPr>
                <w:i/>
                <w:iCs/>
                <w:sz w:val="16"/>
              </w:rPr>
            </w:pPr>
            <w:r w:rsidRPr="00321592">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30E154F9" w14:textId="77777777" w:rsidR="00455149" w:rsidRPr="00321592" w:rsidRDefault="00455149">
            <w:pPr>
              <w:suppressAutoHyphens/>
              <w:rPr>
                <w:i/>
                <w:iCs/>
                <w:sz w:val="16"/>
              </w:rPr>
            </w:pPr>
            <w:r w:rsidRPr="00321592">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4F85A993" w14:textId="77777777" w:rsidR="00455149" w:rsidRPr="00321592" w:rsidRDefault="00455149">
            <w:pPr>
              <w:suppressAutoHyphens/>
              <w:rPr>
                <w:i/>
                <w:iCs/>
                <w:sz w:val="16"/>
              </w:rPr>
            </w:pPr>
            <w:r w:rsidRPr="00321592">
              <w:rPr>
                <w:i/>
                <w:iCs/>
                <w:sz w:val="16"/>
              </w:rPr>
              <w:t>[insert total price per line item]</w:t>
            </w:r>
          </w:p>
        </w:tc>
      </w:tr>
      <w:tr w:rsidR="00455149" w:rsidRPr="00321592" w14:paraId="6910DDBE"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5AD8736F" w14:textId="77777777" w:rsidR="00455149" w:rsidRPr="00321592"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3CD14650" w14:textId="77777777" w:rsidR="00455149" w:rsidRPr="00321592" w:rsidRDefault="00455149">
            <w:pPr>
              <w:suppressAutoHyphens/>
              <w:rPr>
                <w:sz w:val="20"/>
              </w:rPr>
            </w:pPr>
          </w:p>
        </w:tc>
        <w:tc>
          <w:tcPr>
            <w:tcW w:w="900" w:type="dxa"/>
            <w:tcBorders>
              <w:top w:val="single" w:sz="6" w:space="0" w:color="auto"/>
              <w:left w:val="single" w:sz="6" w:space="0" w:color="auto"/>
              <w:right w:val="single" w:sz="6" w:space="0" w:color="auto"/>
            </w:tcBorders>
          </w:tcPr>
          <w:p w14:paraId="43832E80" w14:textId="77777777" w:rsidR="00455149" w:rsidRPr="00321592" w:rsidRDefault="00455149">
            <w:pPr>
              <w:suppressAutoHyphens/>
              <w:rPr>
                <w:sz w:val="20"/>
              </w:rPr>
            </w:pPr>
          </w:p>
        </w:tc>
        <w:tc>
          <w:tcPr>
            <w:tcW w:w="990" w:type="dxa"/>
            <w:tcBorders>
              <w:top w:val="single" w:sz="6" w:space="0" w:color="auto"/>
              <w:left w:val="single" w:sz="6" w:space="0" w:color="auto"/>
              <w:right w:val="single" w:sz="6" w:space="0" w:color="auto"/>
            </w:tcBorders>
          </w:tcPr>
          <w:p w14:paraId="1A9BAA43" w14:textId="77777777" w:rsidR="00455149" w:rsidRPr="00321592"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60DF83EF" w14:textId="77777777" w:rsidR="00455149" w:rsidRPr="00321592" w:rsidRDefault="00455149">
            <w:pPr>
              <w:suppressAutoHyphens/>
              <w:rPr>
                <w:sz w:val="20"/>
              </w:rPr>
            </w:pPr>
          </w:p>
        </w:tc>
        <w:tc>
          <w:tcPr>
            <w:tcW w:w="1173" w:type="dxa"/>
            <w:tcBorders>
              <w:top w:val="single" w:sz="6" w:space="0" w:color="auto"/>
              <w:left w:val="single" w:sz="6" w:space="0" w:color="auto"/>
              <w:right w:val="single" w:sz="6" w:space="0" w:color="auto"/>
            </w:tcBorders>
          </w:tcPr>
          <w:p w14:paraId="79D55F7B" w14:textId="77777777" w:rsidR="00455149" w:rsidRPr="00321592" w:rsidRDefault="00455149">
            <w:pPr>
              <w:suppressAutoHyphens/>
              <w:rPr>
                <w:sz w:val="20"/>
              </w:rPr>
            </w:pPr>
          </w:p>
        </w:tc>
        <w:tc>
          <w:tcPr>
            <w:tcW w:w="1350" w:type="dxa"/>
            <w:tcBorders>
              <w:top w:val="single" w:sz="6" w:space="0" w:color="auto"/>
              <w:left w:val="single" w:sz="6" w:space="0" w:color="auto"/>
              <w:right w:val="single" w:sz="6" w:space="0" w:color="auto"/>
            </w:tcBorders>
          </w:tcPr>
          <w:p w14:paraId="09BCF4F6" w14:textId="77777777" w:rsidR="00455149" w:rsidRPr="00321592" w:rsidRDefault="00455149">
            <w:pPr>
              <w:suppressAutoHyphens/>
              <w:rPr>
                <w:sz w:val="20"/>
              </w:rPr>
            </w:pPr>
          </w:p>
        </w:tc>
        <w:tc>
          <w:tcPr>
            <w:tcW w:w="1170" w:type="dxa"/>
            <w:tcBorders>
              <w:top w:val="single" w:sz="6" w:space="0" w:color="auto"/>
              <w:left w:val="single" w:sz="6" w:space="0" w:color="auto"/>
              <w:right w:val="single" w:sz="6" w:space="0" w:color="auto"/>
            </w:tcBorders>
          </w:tcPr>
          <w:p w14:paraId="310E3DD6" w14:textId="77777777" w:rsidR="00455149" w:rsidRPr="00321592" w:rsidRDefault="00455149">
            <w:pPr>
              <w:suppressAutoHyphens/>
              <w:rPr>
                <w:sz w:val="20"/>
              </w:rPr>
            </w:pPr>
          </w:p>
        </w:tc>
        <w:tc>
          <w:tcPr>
            <w:tcW w:w="1260" w:type="dxa"/>
            <w:tcBorders>
              <w:top w:val="single" w:sz="6" w:space="0" w:color="auto"/>
              <w:left w:val="single" w:sz="6" w:space="0" w:color="auto"/>
              <w:right w:val="single" w:sz="6" w:space="0" w:color="auto"/>
            </w:tcBorders>
          </w:tcPr>
          <w:p w14:paraId="0A6704A0" w14:textId="77777777" w:rsidR="00455149" w:rsidRPr="00321592" w:rsidRDefault="00455149">
            <w:pPr>
              <w:suppressAutoHyphens/>
              <w:rPr>
                <w:sz w:val="20"/>
              </w:rPr>
            </w:pPr>
          </w:p>
        </w:tc>
        <w:tc>
          <w:tcPr>
            <w:tcW w:w="1440" w:type="dxa"/>
            <w:tcBorders>
              <w:top w:val="single" w:sz="6" w:space="0" w:color="auto"/>
              <w:left w:val="single" w:sz="6" w:space="0" w:color="auto"/>
              <w:right w:val="single" w:sz="6" w:space="0" w:color="auto"/>
            </w:tcBorders>
          </w:tcPr>
          <w:p w14:paraId="2D292559" w14:textId="77777777" w:rsidR="00455149" w:rsidRPr="00321592"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1E8A9C27" w14:textId="77777777" w:rsidR="00455149" w:rsidRPr="00321592"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46954F52" w14:textId="77777777" w:rsidR="00455149" w:rsidRPr="00321592" w:rsidRDefault="00455149">
            <w:pPr>
              <w:suppressAutoHyphens/>
              <w:rPr>
                <w:sz w:val="20"/>
              </w:rPr>
            </w:pPr>
          </w:p>
        </w:tc>
      </w:tr>
      <w:tr w:rsidR="00455149" w:rsidRPr="00321592" w14:paraId="1F5CD490" w14:textId="77777777">
        <w:trPr>
          <w:cantSplit/>
          <w:trHeight w:val="390"/>
        </w:trPr>
        <w:tc>
          <w:tcPr>
            <w:tcW w:w="802" w:type="dxa"/>
            <w:tcBorders>
              <w:top w:val="single" w:sz="6" w:space="0" w:color="auto"/>
              <w:left w:val="double" w:sz="6" w:space="0" w:color="auto"/>
              <w:bottom w:val="nil"/>
              <w:right w:val="single" w:sz="6" w:space="0" w:color="auto"/>
            </w:tcBorders>
          </w:tcPr>
          <w:p w14:paraId="4717C3E0" w14:textId="77777777" w:rsidR="00455149" w:rsidRPr="00321592"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75C239E5" w14:textId="77777777" w:rsidR="00455149" w:rsidRPr="00321592" w:rsidRDefault="00455149">
            <w:pPr>
              <w:suppressAutoHyphens/>
              <w:spacing w:before="60" w:after="60"/>
              <w:rPr>
                <w:sz w:val="20"/>
              </w:rPr>
            </w:pPr>
          </w:p>
        </w:tc>
        <w:tc>
          <w:tcPr>
            <w:tcW w:w="900" w:type="dxa"/>
            <w:tcBorders>
              <w:left w:val="single" w:sz="6" w:space="0" w:color="auto"/>
              <w:bottom w:val="nil"/>
              <w:right w:val="single" w:sz="6" w:space="0" w:color="auto"/>
            </w:tcBorders>
          </w:tcPr>
          <w:p w14:paraId="3733F802" w14:textId="77777777" w:rsidR="00455149" w:rsidRPr="00321592" w:rsidRDefault="00455149">
            <w:pPr>
              <w:suppressAutoHyphens/>
              <w:spacing w:before="60" w:after="60"/>
              <w:rPr>
                <w:sz w:val="20"/>
              </w:rPr>
            </w:pPr>
          </w:p>
        </w:tc>
        <w:tc>
          <w:tcPr>
            <w:tcW w:w="990" w:type="dxa"/>
            <w:tcBorders>
              <w:left w:val="single" w:sz="6" w:space="0" w:color="auto"/>
              <w:bottom w:val="nil"/>
              <w:right w:val="single" w:sz="6" w:space="0" w:color="auto"/>
            </w:tcBorders>
          </w:tcPr>
          <w:p w14:paraId="5FBE3B44" w14:textId="77777777" w:rsidR="00455149" w:rsidRPr="00321592"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1FF4980A" w14:textId="77777777" w:rsidR="00455149" w:rsidRPr="00321592"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05798689" w14:textId="77777777" w:rsidR="00455149" w:rsidRPr="00321592"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222AF383" w14:textId="77777777" w:rsidR="00455149" w:rsidRPr="00321592"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64CCB5D7" w14:textId="77777777" w:rsidR="00455149" w:rsidRPr="00321592"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1C68DD5D" w14:textId="77777777" w:rsidR="00455149" w:rsidRPr="00321592"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7E00ED9B" w14:textId="77777777" w:rsidR="00455149" w:rsidRPr="00321592"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04A855B0" w14:textId="77777777" w:rsidR="00455149" w:rsidRPr="00321592"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48EBF683" w14:textId="77777777" w:rsidR="00455149" w:rsidRPr="00321592" w:rsidRDefault="00455149">
            <w:pPr>
              <w:suppressAutoHyphens/>
              <w:spacing w:before="60" w:after="60"/>
              <w:rPr>
                <w:sz w:val="20"/>
              </w:rPr>
            </w:pPr>
          </w:p>
        </w:tc>
      </w:tr>
      <w:tr w:rsidR="00455149" w:rsidRPr="00321592" w14:paraId="1C866485" w14:textId="77777777">
        <w:trPr>
          <w:cantSplit/>
          <w:trHeight w:val="333"/>
        </w:trPr>
        <w:tc>
          <w:tcPr>
            <w:tcW w:w="11520" w:type="dxa"/>
            <w:gridSpan w:val="10"/>
            <w:tcBorders>
              <w:top w:val="double" w:sz="6" w:space="0" w:color="auto"/>
              <w:left w:val="nil"/>
              <w:bottom w:val="nil"/>
              <w:right w:val="double" w:sz="6" w:space="0" w:color="auto"/>
            </w:tcBorders>
          </w:tcPr>
          <w:p w14:paraId="47534B0A" w14:textId="77777777" w:rsidR="00455149" w:rsidRPr="00321592"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61729759" w14:textId="77777777" w:rsidR="00455149" w:rsidRPr="00321592" w:rsidRDefault="00455149">
            <w:pPr>
              <w:pStyle w:val="CommentText"/>
              <w:suppressAutoHyphens/>
              <w:spacing w:before="60" w:after="60"/>
              <w:jc w:val="center"/>
              <w:rPr>
                <w:sz w:val="18"/>
              </w:rPr>
            </w:pPr>
            <w:r w:rsidRPr="00321592">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04250D93" w14:textId="77777777" w:rsidR="00455149" w:rsidRPr="00321592" w:rsidRDefault="00455149">
            <w:pPr>
              <w:suppressAutoHyphens/>
              <w:spacing w:before="60" w:after="60"/>
              <w:rPr>
                <w:sz w:val="20"/>
              </w:rPr>
            </w:pPr>
          </w:p>
        </w:tc>
      </w:tr>
      <w:tr w:rsidR="00455149" w:rsidRPr="00321592" w14:paraId="0A6ED9F4" w14:textId="77777777">
        <w:trPr>
          <w:cantSplit/>
          <w:trHeight w:hRule="exact" w:val="495"/>
        </w:trPr>
        <w:tc>
          <w:tcPr>
            <w:tcW w:w="14368" w:type="dxa"/>
            <w:gridSpan w:val="12"/>
            <w:tcBorders>
              <w:top w:val="nil"/>
              <w:left w:val="nil"/>
              <w:bottom w:val="nil"/>
              <w:right w:val="nil"/>
            </w:tcBorders>
          </w:tcPr>
          <w:p w14:paraId="6ACB0AEB" w14:textId="77777777" w:rsidR="00455149" w:rsidRPr="00321592" w:rsidRDefault="00455149">
            <w:pPr>
              <w:suppressAutoHyphens/>
              <w:spacing w:before="100"/>
              <w:rPr>
                <w:i/>
                <w:iCs/>
                <w:sz w:val="20"/>
              </w:rPr>
            </w:pPr>
            <w:r w:rsidRPr="00321592">
              <w:rPr>
                <w:sz w:val="20"/>
              </w:rPr>
              <w:t xml:space="preserve">Name of Bidder  </w:t>
            </w:r>
            <w:r w:rsidRPr="00321592">
              <w:rPr>
                <w:i/>
                <w:iCs/>
                <w:sz w:val="20"/>
              </w:rPr>
              <w:t xml:space="preserve">[insert complete name of Bidder]  </w:t>
            </w:r>
            <w:r w:rsidRPr="00321592">
              <w:rPr>
                <w:sz w:val="20"/>
              </w:rPr>
              <w:t xml:space="preserve">Signature of Bidder </w:t>
            </w:r>
            <w:r w:rsidRPr="00321592">
              <w:rPr>
                <w:i/>
                <w:iCs/>
                <w:sz w:val="20"/>
              </w:rPr>
              <w:t xml:space="preserve">[signature of person signing the Bid]  </w:t>
            </w:r>
            <w:r w:rsidRPr="00321592">
              <w:rPr>
                <w:sz w:val="20"/>
              </w:rPr>
              <w:t xml:space="preserve">Date </w:t>
            </w:r>
            <w:r w:rsidRPr="00321592">
              <w:rPr>
                <w:i/>
                <w:iCs/>
                <w:sz w:val="20"/>
              </w:rPr>
              <w:t>[insert date]</w:t>
            </w:r>
          </w:p>
        </w:tc>
      </w:tr>
    </w:tbl>
    <w:p w14:paraId="59AC0D6D" w14:textId="77777777" w:rsidR="00455149" w:rsidRPr="00321592" w:rsidRDefault="00EF3D2E" w:rsidP="00264FAA">
      <w:pPr>
        <w:pStyle w:val="BodyTextIndent3"/>
        <w:spacing w:after="200"/>
        <w:ind w:left="0" w:firstLine="0"/>
        <w:jc w:val="both"/>
      </w:pPr>
      <w:r w:rsidRPr="00321592">
        <w:rPr>
          <w:sz w:val="20"/>
          <w:szCs w:val="22"/>
        </w:rPr>
        <w:t>*</w:t>
      </w:r>
      <w:r w:rsidRPr="00321592">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w:t>
      </w:r>
      <w:r w:rsidRPr="00321592">
        <w:rPr>
          <w:i/>
          <w:iCs/>
          <w:sz w:val="20"/>
          <w:szCs w:val="22"/>
        </w:rPr>
        <w:lastRenderedPageBreak/>
        <w:t>Purchaser. For clarity the bidders are asked to quote the price including import duties, and additionally to provide the import duties and the price net of import duties which is the difference of those values.]</w:t>
      </w:r>
      <w:r w:rsidR="00455149" w:rsidRPr="00321592">
        <w:br w:type="page"/>
      </w:r>
    </w:p>
    <w:p w14:paraId="388BF9BF" w14:textId="77777777" w:rsidR="00455149" w:rsidRPr="00321592" w:rsidRDefault="004E3E6E" w:rsidP="004E3E6E">
      <w:pPr>
        <w:pStyle w:val="SectionVHeader"/>
      </w:pPr>
      <w:bookmarkStart w:id="270" w:name="_Toc347230624"/>
      <w:r w:rsidRPr="00321592">
        <w:lastRenderedPageBreak/>
        <w:t>Price Schedule: Goods Manufactured in the Purchaser’s Country</w:t>
      </w:r>
      <w:bookmarkEnd w:id="270"/>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321592" w14:paraId="3BC3AB16" w14:textId="77777777" w:rsidTr="004E3E6E">
        <w:trPr>
          <w:cantSplit/>
          <w:trHeight w:val="1251"/>
        </w:trPr>
        <w:tc>
          <w:tcPr>
            <w:tcW w:w="4500" w:type="dxa"/>
            <w:gridSpan w:val="4"/>
            <w:tcBorders>
              <w:top w:val="double" w:sz="6" w:space="0" w:color="auto"/>
              <w:bottom w:val="nil"/>
              <w:right w:val="nil"/>
            </w:tcBorders>
          </w:tcPr>
          <w:p w14:paraId="6CF8E47C" w14:textId="77777777" w:rsidR="004E3E6E" w:rsidRPr="00321592" w:rsidRDefault="004E3E6E" w:rsidP="004E3E6E">
            <w:pPr>
              <w:suppressAutoHyphens/>
              <w:spacing w:before="240"/>
              <w:jc w:val="center"/>
            </w:pPr>
            <w:r w:rsidRPr="00321592">
              <w:t>Purchaser’s Country</w:t>
            </w:r>
          </w:p>
          <w:p w14:paraId="2362498E" w14:textId="77777777" w:rsidR="004E3E6E" w:rsidRPr="00321592" w:rsidRDefault="004E3E6E" w:rsidP="004E3E6E">
            <w:pPr>
              <w:suppressAutoHyphens/>
              <w:spacing w:before="120"/>
              <w:jc w:val="center"/>
            </w:pPr>
            <w:r w:rsidRPr="00321592">
              <w:t>______________________</w:t>
            </w:r>
          </w:p>
          <w:p w14:paraId="0CACA4A1" w14:textId="77777777" w:rsidR="004E3E6E" w:rsidRPr="00321592"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5634785F" w14:textId="77777777" w:rsidR="004E3E6E" w:rsidRPr="00321592" w:rsidRDefault="004E3E6E" w:rsidP="004E3E6E">
            <w:pPr>
              <w:suppressAutoHyphens/>
              <w:spacing w:before="240"/>
              <w:jc w:val="center"/>
            </w:pPr>
            <w:r w:rsidRPr="00321592">
              <w:t>(Group A and B bids)</w:t>
            </w:r>
          </w:p>
          <w:p w14:paraId="35FAC415" w14:textId="77777777" w:rsidR="004E3E6E" w:rsidRPr="00321592" w:rsidRDefault="004E3E6E" w:rsidP="004E3E6E">
            <w:pPr>
              <w:suppressAutoHyphens/>
              <w:spacing w:before="240"/>
              <w:jc w:val="center"/>
            </w:pPr>
            <w:r w:rsidRPr="00321592">
              <w:t>Currencies in accordance with ITB  15</w:t>
            </w:r>
          </w:p>
        </w:tc>
        <w:tc>
          <w:tcPr>
            <w:tcW w:w="3330" w:type="dxa"/>
            <w:gridSpan w:val="2"/>
            <w:tcBorders>
              <w:top w:val="double" w:sz="6" w:space="0" w:color="auto"/>
              <w:left w:val="nil"/>
              <w:bottom w:val="nil"/>
            </w:tcBorders>
          </w:tcPr>
          <w:p w14:paraId="70411EDC" w14:textId="77777777" w:rsidR="004E3E6E" w:rsidRPr="00321592" w:rsidRDefault="004E3E6E" w:rsidP="004E3E6E">
            <w:pPr>
              <w:rPr>
                <w:sz w:val="20"/>
              </w:rPr>
            </w:pPr>
            <w:r w:rsidRPr="00321592">
              <w:rPr>
                <w:sz w:val="20"/>
              </w:rPr>
              <w:t>Date:_________________________</w:t>
            </w:r>
          </w:p>
          <w:p w14:paraId="0D49D7D5" w14:textId="77777777" w:rsidR="004E3E6E" w:rsidRPr="00321592" w:rsidRDefault="004E3E6E" w:rsidP="004E3E6E">
            <w:pPr>
              <w:suppressAutoHyphens/>
            </w:pPr>
            <w:r w:rsidRPr="00321592">
              <w:rPr>
                <w:sz w:val="20"/>
              </w:rPr>
              <w:t>ICB No: _____________________</w:t>
            </w:r>
          </w:p>
          <w:p w14:paraId="64E9CE3C" w14:textId="77777777" w:rsidR="004E3E6E" w:rsidRPr="00321592" w:rsidRDefault="004E3E6E" w:rsidP="004E3E6E">
            <w:pPr>
              <w:suppressAutoHyphens/>
              <w:rPr>
                <w:sz w:val="20"/>
              </w:rPr>
            </w:pPr>
            <w:r w:rsidRPr="00321592">
              <w:rPr>
                <w:sz w:val="20"/>
              </w:rPr>
              <w:t>Alternative No: ________________</w:t>
            </w:r>
          </w:p>
          <w:p w14:paraId="7899B50D" w14:textId="77777777" w:rsidR="004E3E6E" w:rsidRPr="00321592" w:rsidRDefault="004E3E6E" w:rsidP="004E3E6E">
            <w:pPr>
              <w:suppressAutoHyphens/>
            </w:pPr>
            <w:r w:rsidRPr="00321592">
              <w:rPr>
                <w:sz w:val="20"/>
              </w:rPr>
              <w:t>Page N</w:t>
            </w:r>
            <w:r w:rsidRPr="00321592">
              <w:rPr>
                <w:sz w:val="20"/>
              </w:rPr>
              <w:sym w:font="Symbol" w:char="F0B0"/>
            </w:r>
            <w:r w:rsidRPr="00321592">
              <w:rPr>
                <w:sz w:val="20"/>
              </w:rPr>
              <w:t xml:space="preserve"> ______ of ______</w:t>
            </w:r>
          </w:p>
        </w:tc>
      </w:tr>
      <w:tr w:rsidR="004E3E6E" w:rsidRPr="00321592" w14:paraId="2C4BACD4" w14:textId="77777777" w:rsidTr="004E3E6E">
        <w:trPr>
          <w:cantSplit/>
        </w:trPr>
        <w:tc>
          <w:tcPr>
            <w:tcW w:w="720" w:type="dxa"/>
            <w:tcBorders>
              <w:top w:val="double" w:sz="6" w:space="0" w:color="auto"/>
              <w:bottom w:val="double" w:sz="6" w:space="0" w:color="auto"/>
              <w:right w:val="single" w:sz="6" w:space="0" w:color="auto"/>
            </w:tcBorders>
          </w:tcPr>
          <w:p w14:paraId="5C872C1A" w14:textId="77777777" w:rsidR="004E3E6E" w:rsidRPr="00321592" w:rsidRDefault="004E3E6E" w:rsidP="004E3E6E">
            <w:pPr>
              <w:suppressAutoHyphens/>
              <w:jc w:val="center"/>
              <w:rPr>
                <w:sz w:val="20"/>
              </w:rPr>
            </w:pPr>
            <w:r w:rsidRPr="00321592">
              <w:rPr>
                <w:sz w:val="20"/>
              </w:rPr>
              <w:t>1</w:t>
            </w:r>
          </w:p>
        </w:tc>
        <w:tc>
          <w:tcPr>
            <w:tcW w:w="1890" w:type="dxa"/>
            <w:tcBorders>
              <w:top w:val="double" w:sz="6" w:space="0" w:color="auto"/>
              <w:left w:val="single" w:sz="6" w:space="0" w:color="auto"/>
              <w:bottom w:val="double" w:sz="6" w:space="0" w:color="auto"/>
              <w:right w:val="single" w:sz="6" w:space="0" w:color="auto"/>
            </w:tcBorders>
          </w:tcPr>
          <w:p w14:paraId="48B3DBBA" w14:textId="77777777" w:rsidR="004E3E6E" w:rsidRPr="00321592" w:rsidRDefault="004E3E6E" w:rsidP="004E3E6E">
            <w:pPr>
              <w:suppressAutoHyphens/>
              <w:jc w:val="center"/>
              <w:rPr>
                <w:sz w:val="20"/>
              </w:rPr>
            </w:pPr>
            <w:r w:rsidRPr="00321592">
              <w:rPr>
                <w:sz w:val="20"/>
              </w:rPr>
              <w:t>2</w:t>
            </w:r>
          </w:p>
        </w:tc>
        <w:tc>
          <w:tcPr>
            <w:tcW w:w="1080" w:type="dxa"/>
            <w:tcBorders>
              <w:top w:val="double" w:sz="6" w:space="0" w:color="auto"/>
              <w:left w:val="single" w:sz="6" w:space="0" w:color="auto"/>
              <w:bottom w:val="double" w:sz="6" w:space="0" w:color="auto"/>
              <w:right w:val="single" w:sz="6" w:space="0" w:color="auto"/>
            </w:tcBorders>
          </w:tcPr>
          <w:p w14:paraId="37015932" w14:textId="77777777" w:rsidR="004E3E6E" w:rsidRPr="00321592" w:rsidRDefault="004E3E6E" w:rsidP="004E3E6E">
            <w:pPr>
              <w:suppressAutoHyphens/>
              <w:jc w:val="center"/>
              <w:rPr>
                <w:sz w:val="20"/>
              </w:rPr>
            </w:pPr>
            <w:r w:rsidRPr="00321592">
              <w:rPr>
                <w:sz w:val="20"/>
              </w:rPr>
              <w:t>3</w:t>
            </w:r>
          </w:p>
        </w:tc>
        <w:tc>
          <w:tcPr>
            <w:tcW w:w="810" w:type="dxa"/>
            <w:tcBorders>
              <w:top w:val="double" w:sz="6" w:space="0" w:color="auto"/>
              <w:left w:val="single" w:sz="6" w:space="0" w:color="auto"/>
              <w:bottom w:val="double" w:sz="6" w:space="0" w:color="auto"/>
              <w:right w:val="single" w:sz="6" w:space="0" w:color="auto"/>
            </w:tcBorders>
          </w:tcPr>
          <w:p w14:paraId="49C798D9" w14:textId="77777777" w:rsidR="004E3E6E" w:rsidRPr="00321592" w:rsidRDefault="004E3E6E" w:rsidP="004E3E6E">
            <w:pPr>
              <w:suppressAutoHyphens/>
              <w:jc w:val="center"/>
              <w:rPr>
                <w:sz w:val="20"/>
              </w:rPr>
            </w:pPr>
            <w:r w:rsidRPr="00321592">
              <w:rPr>
                <w:sz w:val="20"/>
              </w:rPr>
              <w:t>4</w:t>
            </w:r>
          </w:p>
        </w:tc>
        <w:tc>
          <w:tcPr>
            <w:tcW w:w="1080" w:type="dxa"/>
            <w:tcBorders>
              <w:top w:val="double" w:sz="6" w:space="0" w:color="auto"/>
              <w:left w:val="single" w:sz="6" w:space="0" w:color="auto"/>
              <w:bottom w:val="double" w:sz="6" w:space="0" w:color="auto"/>
              <w:right w:val="single" w:sz="6" w:space="0" w:color="auto"/>
            </w:tcBorders>
          </w:tcPr>
          <w:p w14:paraId="093F93D4" w14:textId="77777777" w:rsidR="004E3E6E" w:rsidRPr="00321592" w:rsidRDefault="004E3E6E" w:rsidP="004E3E6E">
            <w:pPr>
              <w:suppressAutoHyphens/>
              <w:jc w:val="center"/>
              <w:rPr>
                <w:sz w:val="20"/>
              </w:rPr>
            </w:pPr>
            <w:r w:rsidRPr="00321592">
              <w:rPr>
                <w:sz w:val="20"/>
              </w:rPr>
              <w:t>5</w:t>
            </w:r>
          </w:p>
        </w:tc>
        <w:tc>
          <w:tcPr>
            <w:tcW w:w="1170" w:type="dxa"/>
            <w:tcBorders>
              <w:top w:val="double" w:sz="6" w:space="0" w:color="auto"/>
              <w:left w:val="single" w:sz="6" w:space="0" w:color="auto"/>
              <w:bottom w:val="double" w:sz="6" w:space="0" w:color="auto"/>
              <w:right w:val="single" w:sz="6" w:space="0" w:color="auto"/>
            </w:tcBorders>
          </w:tcPr>
          <w:p w14:paraId="6716DB12" w14:textId="77777777" w:rsidR="004E3E6E" w:rsidRPr="00321592" w:rsidRDefault="004E3E6E" w:rsidP="004E3E6E">
            <w:pPr>
              <w:suppressAutoHyphens/>
              <w:jc w:val="center"/>
              <w:rPr>
                <w:sz w:val="20"/>
              </w:rPr>
            </w:pPr>
            <w:r w:rsidRPr="00321592">
              <w:rPr>
                <w:sz w:val="20"/>
              </w:rPr>
              <w:t>6</w:t>
            </w:r>
          </w:p>
        </w:tc>
        <w:tc>
          <w:tcPr>
            <w:tcW w:w="1890" w:type="dxa"/>
            <w:tcBorders>
              <w:top w:val="double" w:sz="6" w:space="0" w:color="auto"/>
              <w:left w:val="single" w:sz="6" w:space="0" w:color="auto"/>
              <w:bottom w:val="double" w:sz="6" w:space="0" w:color="auto"/>
              <w:right w:val="single" w:sz="6" w:space="0" w:color="auto"/>
            </w:tcBorders>
          </w:tcPr>
          <w:p w14:paraId="72DF1E13" w14:textId="77777777" w:rsidR="004E3E6E" w:rsidRPr="00321592" w:rsidRDefault="004E3E6E" w:rsidP="004E3E6E">
            <w:pPr>
              <w:suppressAutoHyphens/>
              <w:jc w:val="center"/>
              <w:rPr>
                <w:sz w:val="20"/>
              </w:rPr>
            </w:pPr>
            <w:r w:rsidRPr="00321592">
              <w:rPr>
                <w:sz w:val="20"/>
              </w:rPr>
              <w:t>7</w:t>
            </w:r>
          </w:p>
        </w:tc>
        <w:tc>
          <w:tcPr>
            <w:tcW w:w="1530" w:type="dxa"/>
            <w:tcBorders>
              <w:top w:val="double" w:sz="6" w:space="0" w:color="auto"/>
              <w:left w:val="single" w:sz="6" w:space="0" w:color="auto"/>
              <w:bottom w:val="double" w:sz="6" w:space="0" w:color="auto"/>
              <w:right w:val="single" w:sz="6" w:space="0" w:color="auto"/>
            </w:tcBorders>
          </w:tcPr>
          <w:p w14:paraId="7491A540" w14:textId="77777777" w:rsidR="004E3E6E" w:rsidRPr="00321592" w:rsidRDefault="004E3E6E" w:rsidP="004E3E6E">
            <w:pPr>
              <w:suppressAutoHyphens/>
              <w:jc w:val="center"/>
              <w:rPr>
                <w:sz w:val="20"/>
              </w:rPr>
            </w:pPr>
            <w:r w:rsidRPr="00321592">
              <w:rPr>
                <w:sz w:val="20"/>
              </w:rPr>
              <w:t>8</w:t>
            </w:r>
          </w:p>
        </w:tc>
        <w:tc>
          <w:tcPr>
            <w:tcW w:w="2070" w:type="dxa"/>
            <w:tcBorders>
              <w:top w:val="double" w:sz="6" w:space="0" w:color="auto"/>
              <w:left w:val="single" w:sz="6" w:space="0" w:color="auto"/>
              <w:bottom w:val="double" w:sz="6" w:space="0" w:color="auto"/>
              <w:right w:val="single" w:sz="6" w:space="0" w:color="auto"/>
            </w:tcBorders>
          </w:tcPr>
          <w:p w14:paraId="127D8D40" w14:textId="77777777" w:rsidR="004E3E6E" w:rsidRPr="00321592" w:rsidRDefault="004E3E6E" w:rsidP="004E3E6E">
            <w:pPr>
              <w:suppressAutoHyphens/>
              <w:jc w:val="center"/>
              <w:rPr>
                <w:sz w:val="20"/>
              </w:rPr>
            </w:pPr>
            <w:r w:rsidRPr="00321592">
              <w:rPr>
                <w:sz w:val="20"/>
              </w:rPr>
              <w:t>9</w:t>
            </w:r>
          </w:p>
        </w:tc>
        <w:tc>
          <w:tcPr>
            <w:tcW w:w="1260" w:type="dxa"/>
            <w:tcBorders>
              <w:top w:val="double" w:sz="6" w:space="0" w:color="auto"/>
              <w:left w:val="single" w:sz="6" w:space="0" w:color="auto"/>
              <w:bottom w:val="double" w:sz="6" w:space="0" w:color="auto"/>
            </w:tcBorders>
          </w:tcPr>
          <w:p w14:paraId="75A0939C" w14:textId="77777777" w:rsidR="004E3E6E" w:rsidRPr="00321592" w:rsidRDefault="004E3E6E" w:rsidP="004E3E6E">
            <w:pPr>
              <w:suppressAutoHyphens/>
              <w:jc w:val="center"/>
              <w:rPr>
                <w:sz w:val="20"/>
              </w:rPr>
            </w:pPr>
            <w:r w:rsidRPr="00321592">
              <w:rPr>
                <w:sz w:val="20"/>
              </w:rPr>
              <w:t>10</w:t>
            </w:r>
          </w:p>
        </w:tc>
      </w:tr>
      <w:tr w:rsidR="004E3E6E" w:rsidRPr="00321592" w14:paraId="06695E42"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E31FCE1" w14:textId="77777777" w:rsidR="004E3E6E" w:rsidRPr="00321592" w:rsidRDefault="004E3E6E" w:rsidP="004E3E6E">
            <w:pPr>
              <w:suppressAutoHyphens/>
              <w:jc w:val="center"/>
              <w:rPr>
                <w:sz w:val="16"/>
              </w:rPr>
            </w:pPr>
            <w:r w:rsidRPr="00321592">
              <w:rPr>
                <w:sz w:val="16"/>
              </w:rPr>
              <w:t>Line Item</w:t>
            </w:r>
          </w:p>
          <w:p w14:paraId="0EBF48F7" w14:textId="77777777" w:rsidR="004E3E6E" w:rsidRPr="00321592" w:rsidRDefault="004E3E6E" w:rsidP="004E3E6E">
            <w:pPr>
              <w:suppressAutoHyphens/>
              <w:jc w:val="center"/>
              <w:rPr>
                <w:sz w:val="16"/>
              </w:rPr>
            </w:pPr>
            <w:r w:rsidRPr="00321592">
              <w:rPr>
                <w:sz w:val="16"/>
              </w:rPr>
              <w:t>N</w:t>
            </w:r>
            <w:r w:rsidRPr="00321592">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5B5EDDB5" w14:textId="77777777" w:rsidR="004E3E6E" w:rsidRPr="00321592" w:rsidRDefault="004E3E6E" w:rsidP="004E3E6E">
            <w:pPr>
              <w:suppressAutoHyphens/>
              <w:jc w:val="center"/>
              <w:rPr>
                <w:sz w:val="16"/>
              </w:rPr>
            </w:pPr>
            <w:r w:rsidRPr="00321592">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616C4883" w14:textId="77777777" w:rsidR="004E3E6E" w:rsidRPr="00321592" w:rsidRDefault="004E3E6E" w:rsidP="004E3E6E">
            <w:pPr>
              <w:suppressAutoHyphens/>
              <w:jc w:val="center"/>
              <w:rPr>
                <w:sz w:val="16"/>
              </w:rPr>
            </w:pPr>
            <w:r w:rsidRPr="00321592">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226A8AD" w14:textId="77777777" w:rsidR="004E3E6E" w:rsidRPr="00321592" w:rsidRDefault="004E3E6E" w:rsidP="004E3E6E">
            <w:pPr>
              <w:suppressAutoHyphens/>
              <w:jc w:val="center"/>
            </w:pPr>
            <w:r w:rsidRPr="00321592">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021BB94" w14:textId="77777777" w:rsidR="004E3E6E" w:rsidRPr="00321592" w:rsidRDefault="004E3E6E" w:rsidP="004E3E6E">
            <w:pPr>
              <w:suppressAutoHyphens/>
              <w:jc w:val="center"/>
              <w:rPr>
                <w:sz w:val="20"/>
              </w:rPr>
            </w:pPr>
            <w:r w:rsidRPr="00321592">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59260896" w14:textId="77777777" w:rsidR="004E3E6E" w:rsidRPr="00321592" w:rsidRDefault="004E3E6E" w:rsidP="004E3E6E">
            <w:pPr>
              <w:suppressAutoHyphens/>
              <w:jc w:val="center"/>
              <w:rPr>
                <w:sz w:val="16"/>
              </w:rPr>
            </w:pPr>
            <w:r w:rsidRPr="00321592">
              <w:rPr>
                <w:sz w:val="16"/>
              </w:rPr>
              <w:t>Total EXW</w:t>
            </w:r>
            <w:r w:rsidRPr="00321592">
              <w:rPr>
                <w:smallCaps/>
                <w:sz w:val="16"/>
              </w:rPr>
              <w:t xml:space="preserve"> </w:t>
            </w:r>
            <w:r w:rsidRPr="00321592">
              <w:rPr>
                <w:sz w:val="16"/>
              </w:rPr>
              <w:t>price per line item</w:t>
            </w:r>
          </w:p>
          <w:p w14:paraId="23244B05" w14:textId="77777777" w:rsidR="004E3E6E" w:rsidRPr="00321592" w:rsidRDefault="004E3E6E" w:rsidP="004E3E6E">
            <w:pPr>
              <w:suppressAutoHyphens/>
              <w:jc w:val="center"/>
              <w:rPr>
                <w:sz w:val="16"/>
              </w:rPr>
            </w:pPr>
            <w:r w:rsidRPr="00321592">
              <w:rPr>
                <w:sz w:val="16"/>
              </w:rPr>
              <w:t>(</w:t>
            </w:r>
            <w:smartTag w:uri="urn:schemas-microsoft-com:office:smarttags" w:element="place">
              <w:smartTag w:uri="urn:schemas-microsoft-com:office:smarttags" w:element="country-region">
                <w:r w:rsidRPr="00321592">
                  <w:rPr>
                    <w:sz w:val="16"/>
                  </w:rPr>
                  <w:t>Col.</w:t>
                </w:r>
              </w:smartTag>
            </w:smartTag>
            <w:r w:rsidRPr="00321592">
              <w:rPr>
                <w:sz w:val="16"/>
              </w:rPr>
              <w:t xml:space="preserve"> 4</w:t>
            </w:r>
            <w:r w:rsidRPr="00321592">
              <w:rPr>
                <w:sz w:val="16"/>
              </w:rPr>
              <w:sym w:font="Symbol" w:char="F0B4"/>
            </w:r>
            <w:r w:rsidRPr="00321592">
              <w:rPr>
                <w:sz w:val="16"/>
              </w:rPr>
              <w:t>5)</w:t>
            </w:r>
          </w:p>
        </w:tc>
        <w:tc>
          <w:tcPr>
            <w:tcW w:w="1890" w:type="dxa"/>
            <w:tcBorders>
              <w:top w:val="double" w:sz="6" w:space="0" w:color="auto"/>
              <w:left w:val="single" w:sz="6" w:space="0" w:color="auto"/>
              <w:bottom w:val="single" w:sz="6" w:space="0" w:color="auto"/>
              <w:right w:val="single" w:sz="6" w:space="0" w:color="auto"/>
            </w:tcBorders>
          </w:tcPr>
          <w:p w14:paraId="425EC134" w14:textId="77777777" w:rsidR="004E3E6E" w:rsidRPr="00321592" w:rsidRDefault="004E3E6E" w:rsidP="004E3E6E">
            <w:pPr>
              <w:suppressAutoHyphens/>
              <w:jc w:val="center"/>
              <w:rPr>
                <w:sz w:val="16"/>
              </w:rPr>
            </w:pPr>
            <w:r w:rsidRPr="00321592">
              <w:rPr>
                <w:sz w:val="16"/>
              </w:rPr>
              <w:t>Price per line item for inland transportation and other services required in the Purchaser’s Country to convey the Goods to their final destination</w:t>
            </w:r>
          </w:p>
          <w:p w14:paraId="4826BF2F" w14:textId="77777777" w:rsidR="004E3E6E" w:rsidRPr="00321592"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11813901" w14:textId="77777777" w:rsidR="004E3E6E" w:rsidRPr="00321592" w:rsidRDefault="004E3E6E" w:rsidP="004E3E6E">
            <w:pPr>
              <w:suppressAutoHyphens/>
              <w:jc w:val="center"/>
              <w:rPr>
                <w:sz w:val="16"/>
              </w:rPr>
            </w:pPr>
            <w:r w:rsidRPr="00321592">
              <w:rPr>
                <w:sz w:val="16"/>
              </w:rPr>
              <w:t>Cost of local labor, raw materials and components from with origin in the Purchaser’s Country</w:t>
            </w:r>
          </w:p>
          <w:p w14:paraId="2574A76B" w14:textId="77777777" w:rsidR="004E3E6E" w:rsidRPr="00321592" w:rsidRDefault="004E3E6E" w:rsidP="004E3E6E">
            <w:pPr>
              <w:suppressAutoHyphens/>
              <w:jc w:val="center"/>
              <w:rPr>
                <w:sz w:val="16"/>
              </w:rPr>
            </w:pPr>
            <w:r w:rsidRPr="00321592">
              <w:rPr>
                <w:sz w:val="16"/>
              </w:rPr>
              <w:t xml:space="preserve">% of </w:t>
            </w:r>
            <w:smartTag w:uri="urn:schemas-microsoft-com:office:smarttags" w:element="place">
              <w:smartTag w:uri="urn:schemas-microsoft-com:office:smarttags" w:element="country-region">
                <w:r w:rsidRPr="00321592">
                  <w:rPr>
                    <w:sz w:val="16"/>
                  </w:rPr>
                  <w:t>Col.</w:t>
                </w:r>
              </w:smartTag>
            </w:smartTag>
            <w:r w:rsidRPr="00321592">
              <w:rPr>
                <w:sz w:val="16"/>
              </w:rPr>
              <w:t xml:space="preserve"> 5</w:t>
            </w:r>
          </w:p>
        </w:tc>
        <w:tc>
          <w:tcPr>
            <w:tcW w:w="2070" w:type="dxa"/>
            <w:tcBorders>
              <w:top w:val="double" w:sz="6" w:space="0" w:color="auto"/>
              <w:left w:val="single" w:sz="6" w:space="0" w:color="auto"/>
              <w:bottom w:val="single" w:sz="6" w:space="0" w:color="auto"/>
              <w:right w:val="single" w:sz="6" w:space="0" w:color="auto"/>
            </w:tcBorders>
          </w:tcPr>
          <w:p w14:paraId="0747755D" w14:textId="77777777" w:rsidR="004E3E6E" w:rsidRPr="00321592" w:rsidRDefault="004E3E6E" w:rsidP="00055005">
            <w:pPr>
              <w:suppressAutoHyphens/>
              <w:jc w:val="center"/>
              <w:rPr>
                <w:sz w:val="16"/>
              </w:rPr>
            </w:pPr>
            <w:r w:rsidRPr="00321592">
              <w:rPr>
                <w:sz w:val="16"/>
              </w:rPr>
              <w:t>Sales and other taxes payable per line item if Contract is awarded (in accordance with ITB 14.</w:t>
            </w:r>
            <w:r w:rsidR="00055005" w:rsidRPr="00321592">
              <w:rPr>
                <w:sz w:val="16"/>
              </w:rPr>
              <w:t>8</w:t>
            </w:r>
            <w:r w:rsidRPr="00321592">
              <w:rPr>
                <w:sz w:val="16"/>
              </w:rPr>
              <w:t>(a)(ii)</w:t>
            </w:r>
          </w:p>
        </w:tc>
        <w:tc>
          <w:tcPr>
            <w:tcW w:w="1260" w:type="dxa"/>
            <w:tcBorders>
              <w:top w:val="double" w:sz="6" w:space="0" w:color="auto"/>
              <w:left w:val="single" w:sz="6" w:space="0" w:color="auto"/>
              <w:bottom w:val="single" w:sz="6" w:space="0" w:color="auto"/>
              <w:right w:val="double" w:sz="6" w:space="0" w:color="auto"/>
            </w:tcBorders>
          </w:tcPr>
          <w:p w14:paraId="5B6E1AD2" w14:textId="77777777" w:rsidR="004E3E6E" w:rsidRPr="00321592" w:rsidRDefault="004E3E6E" w:rsidP="004E3E6E">
            <w:pPr>
              <w:suppressAutoHyphens/>
              <w:jc w:val="center"/>
              <w:rPr>
                <w:sz w:val="16"/>
              </w:rPr>
            </w:pPr>
            <w:r w:rsidRPr="00321592">
              <w:rPr>
                <w:sz w:val="16"/>
              </w:rPr>
              <w:t>Total Price per line item</w:t>
            </w:r>
          </w:p>
          <w:p w14:paraId="2A07C04F" w14:textId="77777777" w:rsidR="004E3E6E" w:rsidRPr="00321592" w:rsidRDefault="004E3E6E" w:rsidP="004E3E6E">
            <w:pPr>
              <w:suppressAutoHyphens/>
              <w:jc w:val="center"/>
              <w:rPr>
                <w:sz w:val="16"/>
              </w:rPr>
            </w:pPr>
            <w:r w:rsidRPr="00321592">
              <w:rPr>
                <w:sz w:val="16"/>
              </w:rPr>
              <w:t>(Col. 6+7)</w:t>
            </w:r>
          </w:p>
        </w:tc>
      </w:tr>
      <w:tr w:rsidR="004E3E6E" w:rsidRPr="00321592" w14:paraId="5CE3F409"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351CF5D" w14:textId="77777777" w:rsidR="004E3E6E" w:rsidRPr="00321592" w:rsidRDefault="004E3E6E" w:rsidP="004E3E6E">
            <w:pPr>
              <w:suppressAutoHyphens/>
              <w:rPr>
                <w:i/>
                <w:iCs/>
                <w:sz w:val="20"/>
              </w:rPr>
            </w:pPr>
            <w:r w:rsidRPr="00321592">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448CDDE7" w14:textId="77777777" w:rsidR="004E3E6E" w:rsidRPr="00321592" w:rsidRDefault="004E3E6E" w:rsidP="004E3E6E">
            <w:pPr>
              <w:suppressAutoHyphens/>
              <w:rPr>
                <w:i/>
                <w:iCs/>
                <w:sz w:val="20"/>
              </w:rPr>
            </w:pPr>
            <w:r w:rsidRPr="00321592">
              <w:rPr>
                <w:i/>
                <w:iCs/>
                <w:sz w:val="16"/>
              </w:rPr>
              <w:t>[insert name of Good]</w:t>
            </w:r>
          </w:p>
        </w:tc>
        <w:tc>
          <w:tcPr>
            <w:tcW w:w="1080" w:type="dxa"/>
            <w:tcBorders>
              <w:top w:val="single" w:sz="6" w:space="0" w:color="auto"/>
              <w:left w:val="single" w:sz="6" w:space="0" w:color="auto"/>
              <w:right w:val="single" w:sz="6" w:space="0" w:color="auto"/>
            </w:tcBorders>
          </w:tcPr>
          <w:p w14:paraId="6B29CCD1" w14:textId="77777777" w:rsidR="004E3E6E" w:rsidRPr="00321592" w:rsidRDefault="004E3E6E" w:rsidP="004E3E6E">
            <w:pPr>
              <w:suppressAutoHyphens/>
              <w:rPr>
                <w:i/>
                <w:iCs/>
                <w:sz w:val="16"/>
              </w:rPr>
            </w:pPr>
            <w:r w:rsidRPr="00321592">
              <w:rPr>
                <w:i/>
                <w:iCs/>
                <w:sz w:val="16"/>
              </w:rPr>
              <w:t>[insert quoted Delivery Date]</w:t>
            </w:r>
          </w:p>
        </w:tc>
        <w:tc>
          <w:tcPr>
            <w:tcW w:w="810" w:type="dxa"/>
            <w:tcBorders>
              <w:top w:val="single" w:sz="6" w:space="0" w:color="auto"/>
              <w:left w:val="single" w:sz="6" w:space="0" w:color="auto"/>
              <w:right w:val="single" w:sz="6" w:space="0" w:color="auto"/>
            </w:tcBorders>
          </w:tcPr>
          <w:p w14:paraId="3DA36F54" w14:textId="77777777" w:rsidR="004E3E6E" w:rsidRPr="00321592" w:rsidRDefault="004E3E6E" w:rsidP="004E3E6E">
            <w:pPr>
              <w:suppressAutoHyphens/>
              <w:rPr>
                <w:i/>
                <w:iCs/>
                <w:sz w:val="20"/>
              </w:rPr>
            </w:pPr>
            <w:r w:rsidRPr="00321592">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1F2B7AB" w14:textId="77777777" w:rsidR="004E3E6E" w:rsidRPr="00321592" w:rsidRDefault="004E3E6E" w:rsidP="004E3E6E">
            <w:pPr>
              <w:suppressAutoHyphens/>
              <w:rPr>
                <w:i/>
                <w:iCs/>
                <w:sz w:val="20"/>
              </w:rPr>
            </w:pPr>
            <w:r w:rsidRPr="00321592">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77CDFE8" w14:textId="77777777" w:rsidR="004E3E6E" w:rsidRPr="00321592" w:rsidRDefault="004E3E6E" w:rsidP="004E3E6E">
            <w:pPr>
              <w:suppressAutoHyphens/>
              <w:rPr>
                <w:i/>
                <w:iCs/>
                <w:sz w:val="16"/>
              </w:rPr>
            </w:pPr>
            <w:r w:rsidRPr="00321592">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CA69762" w14:textId="77777777" w:rsidR="004E3E6E" w:rsidRPr="00321592" w:rsidRDefault="004E3E6E" w:rsidP="004E3E6E">
            <w:pPr>
              <w:suppressAutoHyphens/>
              <w:rPr>
                <w:i/>
                <w:iCs/>
                <w:sz w:val="16"/>
              </w:rPr>
            </w:pPr>
            <w:r w:rsidRPr="00321592">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0E0A44C0" w14:textId="77777777" w:rsidR="004E3E6E" w:rsidRPr="00321592" w:rsidRDefault="004E3E6E" w:rsidP="004E3E6E">
            <w:pPr>
              <w:suppressAutoHyphens/>
              <w:rPr>
                <w:i/>
                <w:iCs/>
                <w:sz w:val="16"/>
              </w:rPr>
            </w:pPr>
            <w:r w:rsidRPr="00321592">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AFC2B6E" w14:textId="77777777" w:rsidR="004E3E6E" w:rsidRPr="00321592" w:rsidRDefault="004E3E6E" w:rsidP="004E3E6E">
            <w:pPr>
              <w:suppressAutoHyphens/>
              <w:rPr>
                <w:i/>
                <w:iCs/>
                <w:sz w:val="16"/>
              </w:rPr>
            </w:pPr>
            <w:r w:rsidRPr="00321592">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771ADED8" w14:textId="77777777" w:rsidR="004E3E6E" w:rsidRPr="00321592" w:rsidRDefault="004E3E6E" w:rsidP="004E3E6E">
            <w:pPr>
              <w:pStyle w:val="CommentText"/>
              <w:suppressAutoHyphens/>
              <w:rPr>
                <w:i/>
                <w:iCs/>
                <w:sz w:val="16"/>
              </w:rPr>
            </w:pPr>
            <w:r w:rsidRPr="00321592">
              <w:rPr>
                <w:i/>
                <w:iCs/>
                <w:sz w:val="16"/>
              </w:rPr>
              <w:t>[insert total price per item]</w:t>
            </w:r>
          </w:p>
        </w:tc>
      </w:tr>
      <w:tr w:rsidR="004E3E6E" w:rsidRPr="00321592" w14:paraId="7F24D8C7"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3015E8F1" w14:textId="77777777" w:rsidR="004E3E6E" w:rsidRPr="00321592"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3964010" w14:textId="77777777" w:rsidR="004E3E6E" w:rsidRPr="00321592" w:rsidRDefault="004E3E6E" w:rsidP="004E3E6E">
            <w:pPr>
              <w:suppressAutoHyphens/>
              <w:spacing w:before="60" w:after="60"/>
              <w:rPr>
                <w:sz w:val="20"/>
              </w:rPr>
            </w:pPr>
          </w:p>
        </w:tc>
        <w:tc>
          <w:tcPr>
            <w:tcW w:w="1080" w:type="dxa"/>
            <w:tcBorders>
              <w:left w:val="single" w:sz="6" w:space="0" w:color="auto"/>
              <w:right w:val="single" w:sz="6" w:space="0" w:color="auto"/>
            </w:tcBorders>
          </w:tcPr>
          <w:p w14:paraId="46248FD6" w14:textId="77777777" w:rsidR="004E3E6E" w:rsidRPr="00321592" w:rsidRDefault="004E3E6E" w:rsidP="004E3E6E">
            <w:pPr>
              <w:suppressAutoHyphens/>
              <w:spacing w:before="60" w:after="60"/>
              <w:rPr>
                <w:sz w:val="20"/>
              </w:rPr>
            </w:pPr>
          </w:p>
        </w:tc>
        <w:tc>
          <w:tcPr>
            <w:tcW w:w="810" w:type="dxa"/>
            <w:tcBorders>
              <w:left w:val="single" w:sz="6" w:space="0" w:color="auto"/>
              <w:right w:val="single" w:sz="6" w:space="0" w:color="auto"/>
            </w:tcBorders>
          </w:tcPr>
          <w:p w14:paraId="03AEDF69" w14:textId="77777777" w:rsidR="004E3E6E" w:rsidRPr="00321592"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66BD6A60" w14:textId="77777777" w:rsidR="004E3E6E" w:rsidRPr="00321592"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BA6DDAA" w14:textId="77777777" w:rsidR="004E3E6E" w:rsidRPr="00321592"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B926EBE" w14:textId="77777777" w:rsidR="004E3E6E" w:rsidRPr="00321592"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BAF3A66" w14:textId="77777777" w:rsidR="004E3E6E" w:rsidRPr="00321592"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6C6050EA" w14:textId="77777777" w:rsidR="004E3E6E" w:rsidRPr="00321592"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60D167F" w14:textId="77777777" w:rsidR="004E3E6E" w:rsidRPr="00321592" w:rsidRDefault="004E3E6E" w:rsidP="004E3E6E">
            <w:pPr>
              <w:suppressAutoHyphens/>
              <w:spacing w:before="60" w:after="60"/>
              <w:rPr>
                <w:sz w:val="20"/>
              </w:rPr>
            </w:pPr>
          </w:p>
        </w:tc>
      </w:tr>
      <w:tr w:rsidR="004E3E6E" w:rsidRPr="00321592" w14:paraId="1AE43AFB"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439D57E8" w14:textId="77777777" w:rsidR="004E3E6E" w:rsidRPr="00321592"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064244D0" w14:textId="77777777" w:rsidR="004E3E6E" w:rsidRPr="00321592" w:rsidRDefault="004E3E6E" w:rsidP="004E3E6E">
            <w:pPr>
              <w:suppressAutoHyphens/>
              <w:spacing w:before="60" w:after="60"/>
              <w:rPr>
                <w:sz w:val="20"/>
              </w:rPr>
            </w:pPr>
          </w:p>
        </w:tc>
        <w:tc>
          <w:tcPr>
            <w:tcW w:w="1080" w:type="dxa"/>
            <w:tcBorders>
              <w:left w:val="single" w:sz="6" w:space="0" w:color="auto"/>
              <w:right w:val="single" w:sz="6" w:space="0" w:color="auto"/>
            </w:tcBorders>
          </w:tcPr>
          <w:p w14:paraId="375697C2" w14:textId="77777777" w:rsidR="004E3E6E" w:rsidRPr="00321592" w:rsidRDefault="004E3E6E" w:rsidP="004E3E6E">
            <w:pPr>
              <w:suppressAutoHyphens/>
              <w:spacing w:before="60" w:after="60"/>
              <w:rPr>
                <w:sz w:val="20"/>
              </w:rPr>
            </w:pPr>
          </w:p>
        </w:tc>
        <w:tc>
          <w:tcPr>
            <w:tcW w:w="810" w:type="dxa"/>
            <w:tcBorders>
              <w:left w:val="single" w:sz="6" w:space="0" w:color="auto"/>
              <w:right w:val="single" w:sz="6" w:space="0" w:color="auto"/>
            </w:tcBorders>
          </w:tcPr>
          <w:p w14:paraId="1008D029" w14:textId="77777777" w:rsidR="004E3E6E" w:rsidRPr="00321592"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3D2670D6" w14:textId="77777777" w:rsidR="004E3E6E" w:rsidRPr="00321592"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6C3A793" w14:textId="77777777" w:rsidR="004E3E6E" w:rsidRPr="00321592"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1B00601C" w14:textId="77777777" w:rsidR="004E3E6E" w:rsidRPr="00321592"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873E45D" w14:textId="77777777" w:rsidR="004E3E6E" w:rsidRPr="00321592"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110CCDF5" w14:textId="77777777" w:rsidR="004E3E6E" w:rsidRPr="00321592"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3345E162" w14:textId="77777777" w:rsidR="004E3E6E" w:rsidRPr="00321592" w:rsidRDefault="004E3E6E" w:rsidP="004E3E6E">
            <w:pPr>
              <w:suppressAutoHyphens/>
              <w:spacing w:before="60" w:after="60"/>
              <w:rPr>
                <w:sz w:val="20"/>
              </w:rPr>
            </w:pPr>
          </w:p>
        </w:tc>
      </w:tr>
      <w:tr w:rsidR="004E3E6E" w:rsidRPr="00321592" w14:paraId="6BFF4F12"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40B76282" w14:textId="77777777" w:rsidR="004E3E6E" w:rsidRPr="00321592"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564AFF53" w14:textId="77777777" w:rsidR="004E3E6E" w:rsidRPr="00321592"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1631F4C9" w14:textId="77777777" w:rsidR="004E3E6E" w:rsidRPr="00321592"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15889080" w14:textId="77777777" w:rsidR="004E3E6E" w:rsidRPr="00321592"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31C2AEF" w14:textId="77777777" w:rsidR="004E3E6E" w:rsidRPr="00321592"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AA7E1A6" w14:textId="77777777" w:rsidR="004E3E6E" w:rsidRPr="00321592"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75887A70" w14:textId="77777777" w:rsidR="004E3E6E" w:rsidRPr="00321592"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0FCE126D" w14:textId="77777777" w:rsidR="004E3E6E" w:rsidRPr="00321592"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6FA59D43" w14:textId="77777777" w:rsidR="004E3E6E" w:rsidRPr="00321592"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3F8EFFFC" w14:textId="77777777" w:rsidR="004E3E6E" w:rsidRPr="00321592" w:rsidRDefault="004E3E6E" w:rsidP="004E3E6E">
            <w:pPr>
              <w:suppressAutoHyphens/>
              <w:spacing w:before="60" w:after="60"/>
              <w:rPr>
                <w:sz w:val="20"/>
              </w:rPr>
            </w:pPr>
          </w:p>
        </w:tc>
      </w:tr>
      <w:tr w:rsidR="004E3E6E" w:rsidRPr="00321592" w14:paraId="74316CC6" w14:textId="77777777" w:rsidTr="004E3E6E">
        <w:trPr>
          <w:cantSplit/>
          <w:trHeight w:val="333"/>
        </w:trPr>
        <w:tc>
          <w:tcPr>
            <w:tcW w:w="10170" w:type="dxa"/>
            <w:gridSpan w:val="8"/>
            <w:tcBorders>
              <w:top w:val="double" w:sz="6" w:space="0" w:color="auto"/>
              <w:left w:val="nil"/>
              <w:bottom w:val="nil"/>
              <w:right w:val="double" w:sz="6" w:space="0" w:color="auto"/>
            </w:tcBorders>
          </w:tcPr>
          <w:p w14:paraId="3C894E4A" w14:textId="77777777" w:rsidR="004E3E6E" w:rsidRPr="00321592"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7A8D4452" w14:textId="77777777" w:rsidR="004E3E6E" w:rsidRPr="00321592" w:rsidRDefault="004E3E6E" w:rsidP="004E3E6E">
            <w:pPr>
              <w:pStyle w:val="CommentText"/>
              <w:suppressAutoHyphens/>
              <w:spacing w:before="60" w:after="60"/>
              <w:jc w:val="center"/>
            </w:pPr>
            <w:r w:rsidRPr="00321592">
              <w:t>Total Price</w:t>
            </w:r>
          </w:p>
        </w:tc>
        <w:tc>
          <w:tcPr>
            <w:tcW w:w="1260" w:type="dxa"/>
            <w:tcBorders>
              <w:top w:val="double" w:sz="6" w:space="0" w:color="auto"/>
              <w:left w:val="double" w:sz="6" w:space="0" w:color="auto"/>
              <w:bottom w:val="double" w:sz="6" w:space="0" w:color="auto"/>
              <w:right w:val="double" w:sz="6" w:space="0" w:color="auto"/>
            </w:tcBorders>
          </w:tcPr>
          <w:p w14:paraId="1882FD05" w14:textId="77777777" w:rsidR="004E3E6E" w:rsidRPr="00321592" w:rsidRDefault="004E3E6E" w:rsidP="004E3E6E">
            <w:pPr>
              <w:suppressAutoHyphens/>
              <w:spacing w:before="60" w:after="60"/>
              <w:rPr>
                <w:sz w:val="20"/>
              </w:rPr>
            </w:pPr>
          </w:p>
        </w:tc>
      </w:tr>
      <w:tr w:rsidR="004E3E6E" w:rsidRPr="00321592" w14:paraId="193162DC" w14:textId="77777777" w:rsidTr="004E3E6E">
        <w:trPr>
          <w:cantSplit/>
          <w:trHeight w:hRule="exact" w:val="495"/>
        </w:trPr>
        <w:tc>
          <w:tcPr>
            <w:tcW w:w="13500" w:type="dxa"/>
            <w:gridSpan w:val="10"/>
            <w:tcBorders>
              <w:top w:val="nil"/>
              <w:left w:val="nil"/>
              <w:bottom w:val="nil"/>
              <w:right w:val="nil"/>
            </w:tcBorders>
          </w:tcPr>
          <w:p w14:paraId="2726DE78" w14:textId="77777777" w:rsidR="004E3E6E" w:rsidRPr="00321592" w:rsidRDefault="004E3E6E" w:rsidP="004E3E6E">
            <w:pPr>
              <w:suppressAutoHyphens/>
              <w:spacing w:before="100"/>
              <w:rPr>
                <w:sz w:val="20"/>
              </w:rPr>
            </w:pPr>
            <w:r w:rsidRPr="00321592">
              <w:rPr>
                <w:sz w:val="20"/>
              </w:rPr>
              <w:t xml:space="preserve">Name of Bidder  </w:t>
            </w:r>
            <w:r w:rsidRPr="00321592">
              <w:rPr>
                <w:i/>
                <w:iCs/>
                <w:sz w:val="20"/>
              </w:rPr>
              <w:t xml:space="preserve">[insert complete name of Bidder]  </w:t>
            </w:r>
            <w:r w:rsidRPr="00321592">
              <w:rPr>
                <w:sz w:val="20"/>
              </w:rPr>
              <w:t xml:space="preserve">Signature of Bidder </w:t>
            </w:r>
            <w:r w:rsidRPr="00321592">
              <w:rPr>
                <w:i/>
                <w:iCs/>
                <w:sz w:val="20"/>
              </w:rPr>
              <w:t xml:space="preserve">[signature of person signing the Bid]  </w:t>
            </w:r>
            <w:r w:rsidRPr="00321592">
              <w:rPr>
                <w:sz w:val="20"/>
              </w:rPr>
              <w:t xml:space="preserve">Date </w:t>
            </w:r>
            <w:r w:rsidRPr="00321592">
              <w:rPr>
                <w:i/>
                <w:iCs/>
                <w:sz w:val="20"/>
              </w:rPr>
              <w:t>[insert date]</w:t>
            </w:r>
          </w:p>
        </w:tc>
      </w:tr>
    </w:tbl>
    <w:p w14:paraId="16AA4D6B" w14:textId="77777777" w:rsidR="004E3E6E" w:rsidRPr="00321592" w:rsidRDefault="004E3E6E">
      <w:pPr>
        <w:spacing w:before="240"/>
      </w:pPr>
    </w:p>
    <w:p w14:paraId="1E68BDE4" w14:textId="77777777" w:rsidR="00455149" w:rsidRPr="00321592" w:rsidRDefault="00455149">
      <w:pPr>
        <w:spacing w:before="240"/>
      </w:pPr>
      <w:r w:rsidRPr="00321592">
        <w:lastRenderedPageBreak/>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321592" w14:paraId="29AFCC4A" w14:textId="77777777">
        <w:trPr>
          <w:cantSplit/>
          <w:trHeight w:val="140"/>
        </w:trPr>
        <w:tc>
          <w:tcPr>
            <w:tcW w:w="13680" w:type="dxa"/>
            <w:gridSpan w:val="8"/>
            <w:tcBorders>
              <w:top w:val="nil"/>
              <w:left w:val="nil"/>
              <w:bottom w:val="nil"/>
              <w:right w:val="nil"/>
            </w:tcBorders>
          </w:tcPr>
          <w:p w14:paraId="33499A43" w14:textId="77777777" w:rsidR="00455149" w:rsidRPr="00321592" w:rsidRDefault="00455149">
            <w:pPr>
              <w:pStyle w:val="SectionVHeader"/>
            </w:pPr>
            <w:bookmarkStart w:id="271" w:name="_Toc347230625"/>
            <w:r w:rsidRPr="00321592">
              <w:lastRenderedPageBreak/>
              <w:t>Price and Completion Schedule - Related Services</w:t>
            </w:r>
            <w:bookmarkEnd w:id="271"/>
          </w:p>
        </w:tc>
      </w:tr>
      <w:tr w:rsidR="00455149" w:rsidRPr="00321592" w14:paraId="4CD23FA1" w14:textId="77777777">
        <w:trPr>
          <w:cantSplit/>
        </w:trPr>
        <w:tc>
          <w:tcPr>
            <w:tcW w:w="2880" w:type="dxa"/>
            <w:gridSpan w:val="2"/>
            <w:tcBorders>
              <w:top w:val="double" w:sz="6" w:space="0" w:color="auto"/>
              <w:bottom w:val="double" w:sz="6" w:space="0" w:color="auto"/>
              <w:right w:val="nil"/>
            </w:tcBorders>
          </w:tcPr>
          <w:p w14:paraId="583D0574" w14:textId="77777777" w:rsidR="00455149" w:rsidRPr="00321592"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3807136D" w14:textId="77777777" w:rsidR="00455149" w:rsidRPr="00321592" w:rsidRDefault="00455149" w:rsidP="008277AF">
            <w:pPr>
              <w:suppressAutoHyphens/>
              <w:spacing w:before="240"/>
              <w:jc w:val="center"/>
              <w:rPr>
                <w:sz w:val="20"/>
              </w:rPr>
            </w:pPr>
            <w:r w:rsidRPr="00321592">
              <w:t>Currencies in accordance with ITB  15</w:t>
            </w:r>
          </w:p>
        </w:tc>
        <w:tc>
          <w:tcPr>
            <w:tcW w:w="3240" w:type="dxa"/>
            <w:gridSpan w:val="2"/>
            <w:tcBorders>
              <w:top w:val="double" w:sz="6" w:space="0" w:color="auto"/>
              <w:left w:val="nil"/>
              <w:bottom w:val="double" w:sz="6" w:space="0" w:color="auto"/>
            </w:tcBorders>
          </w:tcPr>
          <w:p w14:paraId="0280FFBD" w14:textId="77777777" w:rsidR="00455149" w:rsidRPr="00321592" w:rsidRDefault="00455149">
            <w:pPr>
              <w:rPr>
                <w:sz w:val="20"/>
              </w:rPr>
            </w:pPr>
            <w:r w:rsidRPr="00321592">
              <w:rPr>
                <w:sz w:val="20"/>
              </w:rPr>
              <w:t>Date:_________________________</w:t>
            </w:r>
          </w:p>
          <w:p w14:paraId="29DF9F8C" w14:textId="77777777" w:rsidR="00455149" w:rsidRPr="00321592" w:rsidRDefault="00455149">
            <w:pPr>
              <w:suppressAutoHyphens/>
            </w:pPr>
            <w:r w:rsidRPr="00321592">
              <w:rPr>
                <w:sz w:val="20"/>
              </w:rPr>
              <w:t>ICB No: _____________________</w:t>
            </w:r>
          </w:p>
          <w:p w14:paraId="02F885F2" w14:textId="77777777" w:rsidR="00455149" w:rsidRPr="00321592" w:rsidRDefault="00455149">
            <w:pPr>
              <w:suppressAutoHyphens/>
              <w:rPr>
                <w:sz w:val="20"/>
              </w:rPr>
            </w:pPr>
            <w:r w:rsidRPr="00321592">
              <w:rPr>
                <w:sz w:val="20"/>
              </w:rPr>
              <w:t>Alternative No: ________________</w:t>
            </w:r>
          </w:p>
          <w:p w14:paraId="1337555B" w14:textId="77777777" w:rsidR="00455149" w:rsidRPr="00321592" w:rsidRDefault="00455149">
            <w:pPr>
              <w:suppressAutoHyphens/>
            </w:pPr>
            <w:r w:rsidRPr="00321592">
              <w:rPr>
                <w:sz w:val="20"/>
              </w:rPr>
              <w:t>Page N</w:t>
            </w:r>
            <w:r w:rsidRPr="00321592">
              <w:rPr>
                <w:sz w:val="20"/>
              </w:rPr>
              <w:sym w:font="Symbol" w:char="F0B0"/>
            </w:r>
            <w:r w:rsidRPr="00321592">
              <w:rPr>
                <w:sz w:val="20"/>
              </w:rPr>
              <w:t xml:space="preserve"> ______ of ______</w:t>
            </w:r>
          </w:p>
        </w:tc>
      </w:tr>
      <w:tr w:rsidR="00455149" w:rsidRPr="00321592" w14:paraId="545A7283" w14:textId="77777777">
        <w:trPr>
          <w:cantSplit/>
        </w:trPr>
        <w:tc>
          <w:tcPr>
            <w:tcW w:w="810" w:type="dxa"/>
            <w:tcBorders>
              <w:top w:val="double" w:sz="6" w:space="0" w:color="auto"/>
              <w:bottom w:val="double" w:sz="6" w:space="0" w:color="auto"/>
              <w:right w:val="single" w:sz="6" w:space="0" w:color="auto"/>
            </w:tcBorders>
          </w:tcPr>
          <w:p w14:paraId="38DFDD7A" w14:textId="77777777" w:rsidR="00455149" w:rsidRPr="00321592" w:rsidRDefault="00455149">
            <w:pPr>
              <w:suppressAutoHyphens/>
              <w:jc w:val="center"/>
              <w:rPr>
                <w:sz w:val="20"/>
              </w:rPr>
            </w:pPr>
            <w:r w:rsidRPr="00321592">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7F4070ED" w14:textId="77777777" w:rsidR="00455149" w:rsidRPr="00321592" w:rsidRDefault="00455149">
            <w:pPr>
              <w:suppressAutoHyphens/>
              <w:jc w:val="center"/>
              <w:rPr>
                <w:sz w:val="20"/>
              </w:rPr>
            </w:pPr>
            <w:r w:rsidRPr="00321592">
              <w:rPr>
                <w:sz w:val="20"/>
              </w:rPr>
              <w:t>2</w:t>
            </w:r>
          </w:p>
        </w:tc>
        <w:tc>
          <w:tcPr>
            <w:tcW w:w="1170" w:type="dxa"/>
            <w:tcBorders>
              <w:top w:val="double" w:sz="6" w:space="0" w:color="auto"/>
              <w:left w:val="single" w:sz="6" w:space="0" w:color="auto"/>
              <w:bottom w:val="double" w:sz="6" w:space="0" w:color="auto"/>
              <w:right w:val="single" w:sz="6" w:space="0" w:color="auto"/>
            </w:tcBorders>
          </w:tcPr>
          <w:p w14:paraId="66392B9B" w14:textId="77777777" w:rsidR="00455149" w:rsidRPr="00321592" w:rsidRDefault="00455149">
            <w:pPr>
              <w:suppressAutoHyphens/>
              <w:jc w:val="center"/>
              <w:rPr>
                <w:sz w:val="20"/>
              </w:rPr>
            </w:pPr>
            <w:r w:rsidRPr="00321592">
              <w:rPr>
                <w:sz w:val="20"/>
              </w:rPr>
              <w:t>3</w:t>
            </w:r>
          </w:p>
        </w:tc>
        <w:tc>
          <w:tcPr>
            <w:tcW w:w="1710" w:type="dxa"/>
            <w:tcBorders>
              <w:top w:val="double" w:sz="6" w:space="0" w:color="auto"/>
              <w:left w:val="single" w:sz="6" w:space="0" w:color="auto"/>
              <w:bottom w:val="double" w:sz="6" w:space="0" w:color="auto"/>
              <w:right w:val="single" w:sz="6" w:space="0" w:color="auto"/>
            </w:tcBorders>
          </w:tcPr>
          <w:p w14:paraId="3A4ACEB9" w14:textId="77777777" w:rsidR="00455149" w:rsidRPr="00321592" w:rsidRDefault="00455149">
            <w:pPr>
              <w:suppressAutoHyphens/>
              <w:jc w:val="center"/>
              <w:rPr>
                <w:sz w:val="20"/>
              </w:rPr>
            </w:pPr>
            <w:r w:rsidRPr="00321592">
              <w:rPr>
                <w:sz w:val="20"/>
              </w:rPr>
              <w:t>4</w:t>
            </w:r>
          </w:p>
        </w:tc>
        <w:tc>
          <w:tcPr>
            <w:tcW w:w="3060" w:type="dxa"/>
            <w:tcBorders>
              <w:top w:val="double" w:sz="6" w:space="0" w:color="auto"/>
              <w:left w:val="single" w:sz="6" w:space="0" w:color="auto"/>
              <w:bottom w:val="double" w:sz="6" w:space="0" w:color="auto"/>
              <w:right w:val="single" w:sz="6" w:space="0" w:color="auto"/>
            </w:tcBorders>
          </w:tcPr>
          <w:p w14:paraId="62E95AE2" w14:textId="77777777" w:rsidR="00455149" w:rsidRPr="00321592" w:rsidRDefault="00455149">
            <w:pPr>
              <w:suppressAutoHyphens/>
              <w:jc w:val="center"/>
              <w:rPr>
                <w:sz w:val="20"/>
              </w:rPr>
            </w:pPr>
            <w:r w:rsidRPr="00321592">
              <w:rPr>
                <w:sz w:val="20"/>
              </w:rPr>
              <w:t>5</w:t>
            </w:r>
          </w:p>
        </w:tc>
        <w:tc>
          <w:tcPr>
            <w:tcW w:w="1530" w:type="dxa"/>
            <w:tcBorders>
              <w:top w:val="double" w:sz="6" w:space="0" w:color="auto"/>
              <w:left w:val="single" w:sz="6" w:space="0" w:color="auto"/>
              <w:bottom w:val="double" w:sz="6" w:space="0" w:color="auto"/>
              <w:right w:val="single" w:sz="6" w:space="0" w:color="auto"/>
            </w:tcBorders>
          </w:tcPr>
          <w:p w14:paraId="2D507B7A" w14:textId="77777777" w:rsidR="00455149" w:rsidRPr="00321592" w:rsidRDefault="00455149">
            <w:pPr>
              <w:suppressAutoHyphens/>
              <w:jc w:val="center"/>
              <w:rPr>
                <w:sz w:val="20"/>
              </w:rPr>
            </w:pPr>
            <w:r w:rsidRPr="00321592">
              <w:rPr>
                <w:sz w:val="20"/>
              </w:rPr>
              <w:t>6</w:t>
            </w:r>
          </w:p>
        </w:tc>
        <w:tc>
          <w:tcPr>
            <w:tcW w:w="1710" w:type="dxa"/>
            <w:tcBorders>
              <w:top w:val="double" w:sz="6" w:space="0" w:color="auto"/>
              <w:left w:val="single" w:sz="6" w:space="0" w:color="auto"/>
              <w:bottom w:val="double" w:sz="6" w:space="0" w:color="auto"/>
            </w:tcBorders>
          </w:tcPr>
          <w:p w14:paraId="039DB5F7" w14:textId="77777777" w:rsidR="00455149" w:rsidRPr="00321592" w:rsidRDefault="00455149">
            <w:pPr>
              <w:suppressAutoHyphens/>
              <w:jc w:val="center"/>
              <w:rPr>
                <w:sz w:val="20"/>
              </w:rPr>
            </w:pPr>
            <w:r w:rsidRPr="00321592">
              <w:rPr>
                <w:sz w:val="20"/>
              </w:rPr>
              <w:t>7</w:t>
            </w:r>
          </w:p>
        </w:tc>
      </w:tr>
      <w:tr w:rsidR="00455149" w:rsidRPr="00321592" w14:paraId="75155A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CE7E4C2" w14:textId="77777777" w:rsidR="00455149" w:rsidRPr="00321592" w:rsidRDefault="00455149">
            <w:pPr>
              <w:suppressAutoHyphens/>
              <w:jc w:val="center"/>
              <w:rPr>
                <w:sz w:val="16"/>
              </w:rPr>
            </w:pPr>
            <w:r w:rsidRPr="00321592">
              <w:rPr>
                <w:sz w:val="16"/>
              </w:rPr>
              <w:t xml:space="preserve">Service </w:t>
            </w:r>
          </w:p>
          <w:p w14:paraId="573F9FCC" w14:textId="77777777" w:rsidR="00455149" w:rsidRPr="00321592" w:rsidRDefault="00455149">
            <w:pPr>
              <w:suppressAutoHyphens/>
              <w:jc w:val="center"/>
              <w:rPr>
                <w:sz w:val="16"/>
              </w:rPr>
            </w:pPr>
            <w:r w:rsidRPr="00321592">
              <w:rPr>
                <w:sz w:val="16"/>
              </w:rPr>
              <w:t>N</w:t>
            </w:r>
            <w:r w:rsidRPr="00321592">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3EE22D3A" w14:textId="77777777" w:rsidR="00455149" w:rsidRPr="00321592" w:rsidRDefault="00455149">
            <w:pPr>
              <w:suppressAutoHyphens/>
              <w:jc w:val="center"/>
              <w:rPr>
                <w:sz w:val="16"/>
              </w:rPr>
            </w:pPr>
            <w:r w:rsidRPr="00321592">
              <w:rPr>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5EDD4ED" w14:textId="77777777" w:rsidR="00455149" w:rsidRPr="00321592" w:rsidRDefault="00455149">
            <w:pPr>
              <w:suppressAutoHyphens/>
              <w:jc w:val="center"/>
              <w:rPr>
                <w:sz w:val="16"/>
              </w:rPr>
            </w:pPr>
            <w:r w:rsidRPr="00321592">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100E4D2F" w14:textId="77777777" w:rsidR="00455149" w:rsidRPr="00321592" w:rsidRDefault="00455149">
            <w:pPr>
              <w:suppressAutoHyphens/>
              <w:jc w:val="center"/>
              <w:rPr>
                <w:sz w:val="16"/>
              </w:rPr>
            </w:pPr>
            <w:r w:rsidRPr="00321592">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0FB3C9B0" w14:textId="77777777" w:rsidR="00455149" w:rsidRPr="00321592" w:rsidRDefault="00455149">
            <w:pPr>
              <w:suppressAutoHyphens/>
              <w:jc w:val="center"/>
            </w:pPr>
            <w:r w:rsidRPr="00321592">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F4D0E98" w14:textId="77777777" w:rsidR="00455149" w:rsidRPr="00321592" w:rsidRDefault="00455149">
            <w:pPr>
              <w:suppressAutoHyphens/>
              <w:jc w:val="center"/>
              <w:rPr>
                <w:sz w:val="20"/>
              </w:rPr>
            </w:pPr>
            <w:r w:rsidRPr="00321592">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A35DD1F" w14:textId="77777777" w:rsidR="00455149" w:rsidRPr="00321592" w:rsidRDefault="00455149">
            <w:pPr>
              <w:suppressAutoHyphens/>
              <w:jc w:val="center"/>
              <w:rPr>
                <w:sz w:val="16"/>
              </w:rPr>
            </w:pPr>
            <w:r w:rsidRPr="00321592">
              <w:rPr>
                <w:sz w:val="16"/>
              </w:rPr>
              <w:t xml:space="preserve">Total Price per Service </w:t>
            </w:r>
          </w:p>
          <w:p w14:paraId="0F70CA80" w14:textId="77777777" w:rsidR="00455149" w:rsidRPr="00321592" w:rsidRDefault="00455149">
            <w:pPr>
              <w:suppressAutoHyphens/>
              <w:jc w:val="center"/>
              <w:rPr>
                <w:sz w:val="16"/>
              </w:rPr>
            </w:pPr>
            <w:r w:rsidRPr="00321592">
              <w:rPr>
                <w:sz w:val="16"/>
              </w:rPr>
              <w:t>(Col. 5*6 or estimate)</w:t>
            </w:r>
          </w:p>
        </w:tc>
      </w:tr>
      <w:tr w:rsidR="00455149" w:rsidRPr="00321592" w14:paraId="1F7818F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F5017CA" w14:textId="77777777" w:rsidR="00455149" w:rsidRPr="00321592" w:rsidRDefault="00455149">
            <w:pPr>
              <w:suppressAutoHyphens/>
              <w:rPr>
                <w:i/>
                <w:iCs/>
                <w:sz w:val="20"/>
              </w:rPr>
            </w:pPr>
            <w:r w:rsidRPr="00321592">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4EAD7AAC" w14:textId="77777777" w:rsidR="00455149" w:rsidRPr="00321592" w:rsidRDefault="00455149">
            <w:pPr>
              <w:suppressAutoHyphens/>
              <w:jc w:val="center"/>
              <w:rPr>
                <w:i/>
                <w:iCs/>
                <w:sz w:val="20"/>
              </w:rPr>
            </w:pPr>
            <w:r w:rsidRPr="00321592">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7047ED9A" w14:textId="77777777" w:rsidR="00455149" w:rsidRPr="00321592" w:rsidRDefault="00455149">
            <w:pPr>
              <w:suppressAutoHyphens/>
              <w:rPr>
                <w:i/>
                <w:iCs/>
                <w:sz w:val="20"/>
              </w:rPr>
            </w:pPr>
            <w:r w:rsidRPr="00321592">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127313FA" w14:textId="77777777" w:rsidR="00455149" w:rsidRPr="00321592" w:rsidRDefault="00455149">
            <w:pPr>
              <w:suppressAutoHyphens/>
              <w:rPr>
                <w:i/>
                <w:iCs/>
                <w:sz w:val="20"/>
              </w:rPr>
            </w:pPr>
            <w:r w:rsidRPr="00321592">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63D20801" w14:textId="77777777" w:rsidR="00455149" w:rsidRPr="00321592" w:rsidRDefault="00455149">
            <w:pPr>
              <w:suppressAutoHyphens/>
              <w:rPr>
                <w:i/>
                <w:iCs/>
                <w:sz w:val="20"/>
              </w:rPr>
            </w:pPr>
            <w:r w:rsidRPr="00321592">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0B89F252" w14:textId="77777777" w:rsidR="00455149" w:rsidRPr="00321592" w:rsidRDefault="00455149">
            <w:pPr>
              <w:suppressAutoHyphens/>
              <w:rPr>
                <w:i/>
                <w:iCs/>
                <w:sz w:val="20"/>
              </w:rPr>
            </w:pPr>
            <w:r w:rsidRPr="00321592">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4621F31A" w14:textId="77777777" w:rsidR="00455149" w:rsidRPr="00321592" w:rsidRDefault="00455149">
            <w:pPr>
              <w:suppressAutoHyphens/>
              <w:rPr>
                <w:i/>
                <w:iCs/>
                <w:sz w:val="16"/>
              </w:rPr>
            </w:pPr>
            <w:r w:rsidRPr="00321592">
              <w:rPr>
                <w:i/>
                <w:iCs/>
                <w:sz w:val="16"/>
              </w:rPr>
              <w:t>[insert total price per item]</w:t>
            </w:r>
          </w:p>
        </w:tc>
      </w:tr>
      <w:tr w:rsidR="00D11619" w:rsidRPr="00321592" w14:paraId="3690D3FF" w14:textId="77777777" w:rsidTr="001D5AD9">
        <w:trPr>
          <w:cantSplit/>
          <w:trHeight w:val="390"/>
        </w:trPr>
        <w:tc>
          <w:tcPr>
            <w:tcW w:w="810" w:type="dxa"/>
            <w:tcBorders>
              <w:top w:val="single" w:sz="6" w:space="0" w:color="auto"/>
              <w:left w:val="double" w:sz="6" w:space="0" w:color="auto"/>
              <w:bottom w:val="single" w:sz="6" w:space="0" w:color="auto"/>
              <w:right w:val="single" w:sz="6" w:space="0" w:color="auto"/>
            </w:tcBorders>
            <w:vAlign w:val="center"/>
          </w:tcPr>
          <w:p w14:paraId="5D61AFFD" w14:textId="32BC7B07" w:rsidR="00D11619" w:rsidRPr="00321592" w:rsidRDefault="00D11619" w:rsidP="00D11619">
            <w:pPr>
              <w:suppressAutoHyphens/>
              <w:spacing w:before="60" w:after="60"/>
              <w:rPr>
                <w:sz w:val="20"/>
              </w:rPr>
            </w:pPr>
            <w:r w:rsidRPr="00321592">
              <w:rPr>
                <w:i/>
                <w:iCs/>
                <w:sz w:val="22"/>
                <w:szCs w:val="22"/>
              </w:rPr>
              <w:t>01</w:t>
            </w:r>
          </w:p>
        </w:tc>
        <w:tc>
          <w:tcPr>
            <w:tcW w:w="3690" w:type="dxa"/>
            <w:gridSpan w:val="2"/>
            <w:tcBorders>
              <w:top w:val="single" w:sz="6" w:space="0" w:color="auto"/>
              <w:left w:val="single" w:sz="6" w:space="0" w:color="auto"/>
              <w:bottom w:val="single" w:sz="6" w:space="0" w:color="auto"/>
              <w:right w:val="single" w:sz="6" w:space="0" w:color="auto"/>
            </w:tcBorders>
            <w:vAlign w:val="center"/>
          </w:tcPr>
          <w:p w14:paraId="07A95FF8" w14:textId="03C88919" w:rsidR="00D11619" w:rsidRPr="00321592" w:rsidRDefault="00D11619" w:rsidP="00D11619">
            <w:pPr>
              <w:suppressAutoHyphens/>
              <w:spacing w:before="60" w:after="60"/>
              <w:rPr>
                <w:sz w:val="20"/>
              </w:rPr>
            </w:pPr>
            <w:r w:rsidRPr="00DA43B3">
              <w:rPr>
                <w:szCs w:val="24"/>
              </w:rPr>
              <w:t>Installation</w:t>
            </w:r>
            <w:r>
              <w:rPr>
                <w:szCs w:val="24"/>
              </w:rPr>
              <w:t xml:space="preserve"> &amp; Configuration</w:t>
            </w:r>
          </w:p>
        </w:tc>
        <w:tc>
          <w:tcPr>
            <w:tcW w:w="1170" w:type="dxa"/>
            <w:tcBorders>
              <w:top w:val="single" w:sz="6" w:space="0" w:color="auto"/>
              <w:left w:val="single" w:sz="6" w:space="0" w:color="auto"/>
              <w:bottom w:val="single" w:sz="6" w:space="0" w:color="auto"/>
              <w:right w:val="single" w:sz="6" w:space="0" w:color="auto"/>
            </w:tcBorders>
          </w:tcPr>
          <w:p w14:paraId="07D36585"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3EA4A2D" w14:textId="77777777" w:rsidR="00D11619" w:rsidRPr="00321592" w:rsidRDefault="00D11619" w:rsidP="00D1161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E2C764A" w14:textId="77777777" w:rsidR="00D11619" w:rsidRPr="00321592" w:rsidRDefault="000E6FCD" w:rsidP="00D11619">
            <w:pPr>
              <w:suppressAutoHyphens/>
              <w:spacing w:before="60" w:after="60"/>
              <w:rPr>
                <w:sz w:val="20"/>
              </w:rPr>
            </w:pPr>
            <w:r>
              <w:rPr>
                <w:sz w:val="20"/>
              </w:rPr>
              <w:t>3 months</w:t>
            </w:r>
          </w:p>
        </w:tc>
        <w:tc>
          <w:tcPr>
            <w:tcW w:w="1530" w:type="dxa"/>
            <w:tcBorders>
              <w:top w:val="single" w:sz="6" w:space="0" w:color="auto"/>
              <w:left w:val="single" w:sz="6" w:space="0" w:color="auto"/>
              <w:bottom w:val="single" w:sz="6" w:space="0" w:color="auto"/>
              <w:right w:val="single" w:sz="6" w:space="0" w:color="auto"/>
            </w:tcBorders>
          </w:tcPr>
          <w:p w14:paraId="6AC2DBD5"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0786A3F" w14:textId="77777777" w:rsidR="00D11619" w:rsidRPr="00321592" w:rsidRDefault="00D11619" w:rsidP="00D11619">
            <w:pPr>
              <w:suppressAutoHyphens/>
              <w:spacing w:before="60" w:after="60"/>
              <w:rPr>
                <w:sz w:val="20"/>
              </w:rPr>
            </w:pPr>
          </w:p>
        </w:tc>
      </w:tr>
      <w:tr w:rsidR="00D11619" w:rsidRPr="00321592" w14:paraId="6A820D9A" w14:textId="77777777" w:rsidTr="001D5AD9">
        <w:trPr>
          <w:cantSplit/>
          <w:trHeight w:val="390"/>
        </w:trPr>
        <w:tc>
          <w:tcPr>
            <w:tcW w:w="810" w:type="dxa"/>
            <w:tcBorders>
              <w:top w:val="single" w:sz="6" w:space="0" w:color="auto"/>
              <w:left w:val="double" w:sz="6" w:space="0" w:color="auto"/>
              <w:bottom w:val="single" w:sz="6" w:space="0" w:color="auto"/>
              <w:right w:val="single" w:sz="6" w:space="0" w:color="auto"/>
            </w:tcBorders>
            <w:vAlign w:val="center"/>
          </w:tcPr>
          <w:p w14:paraId="6D21A0B2" w14:textId="77777777" w:rsidR="00D11619" w:rsidRPr="00321592" w:rsidRDefault="00D11619" w:rsidP="00D11619">
            <w:pPr>
              <w:suppressAutoHyphens/>
              <w:spacing w:before="60" w:after="60"/>
              <w:rPr>
                <w:sz w:val="20"/>
              </w:rPr>
            </w:pPr>
            <w:r w:rsidRPr="00321592">
              <w:rPr>
                <w:i/>
                <w:iCs/>
                <w:sz w:val="22"/>
                <w:szCs w:val="22"/>
              </w:rPr>
              <w:t>0</w:t>
            </w:r>
            <w:r>
              <w:rPr>
                <w:i/>
                <w:iCs/>
                <w:sz w:val="22"/>
                <w:szCs w:val="22"/>
              </w:rPr>
              <w:t>2</w:t>
            </w:r>
          </w:p>
        </w:tc>
        <w:tc>
          <w:tcPr>
            <w:tcW w:w="3690" w:type="dxa"/>
            <w:gridSpan w:val="2"/>
            <w:tcBorders>
              <w:top w:val="single" w:sz="6" w:space="0" w:color="auto"/>
              <w:left w:val="single" w:sz="6" w:space="0" w:color="auto"/>
              <w:bottom w:val="single" w:sz="6" w:space="0" w:color="auto"/>
              <w:right w:val="single" w:sz="6" w:space="0" w:color="auto"/>
            </w:tcBorders>
            <w:vAlign w:val="center"/>
          </w:tcPr>
          <w:p w14:paraId="3E1EBC4F" w14:textId="3F40377C" w:rsidR="00D11619" w:rsidRPr="00321592" w:rsidRDefault="00D11619" w:rsidP="00D11619">
            <w:pPr>
              <w:suppressAutoHyphens/>
              <w:spacing w:before="60" w:after="60"/>
              <w:rPr>
                <w:sz w:val="20"/>
              </w:rPr>
            </w:pPr>
            <w:r w:rsidRPr="00640311">
              <w:rPr>
                <w:szCs w:val="24"/>
              </w:rPr>
              <w:t>HP Proactive Care Service</w:t>
            </w:r>
            <w:r>
              <w:rPr>
                <w:szCs w:val="24"/>
              </w:rPr>
              <w:t xml:space="preserve"> for </w:t>
            </w:r>
            <w:r w:rsidRPr="00640311">
              <w:rPr>
                <w:szCs w:val="24"/>
              </w:rPr>
              <w:t>HP c7000 Blade</w:t>
            </w:r>
            <w:r>
              <w:rPr>
                <w:szCs w:val="24"/>
              </w:rPr>
              <w:t xml:space="preserve"> (</w:t>
            </w:r>
            <w:r w:rsidRPr="00640311">
              <w:rPr>
                <w:szCs w:val="24"/>
              </w:rPr>
              <w:t>H1K92A3</w:t>
            </w:r>
            <w:r>
              <w:rPr>
                <w:szCs w:val="24"/>
              </w:rPr>
              <w:t>)</w:t>
            </w:r>
          </w:p>
        </w:tc>
        <w:tc>
          <w:tcPr>
            <w:tcW w:w="1170" w:type="dxa"/>
            <w:tcBorders>
              <w:top w:val="single" w:sz="6" w:space="0" w:color="auto"/>
              <w:left w:val="single" w:sz="6" w:space="0" w:color="auto"/>
              <w:bottom w:val="single" w:sz="6" w:space="0" w:color="auto"/>
              <w:right w:val="single" w:sz="6" w:space="0" w:color="auto"/>
            </w:tcBorders>
          </w:tcPr>
          <w:p w14:paraId="3C2AEF0D"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621A315" w14:textId="77777777" w:rsidR="00D11619" w:rsidRPr="00321592" w:rsidRDefault="00D11619" w:rsidP="00D1161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37A42E7" w14:textId="77777777" w:rsidR="00D11619" w:rsidRPr="00321592" w:rsidRDefault="00041204" w:rsidP="00D11619">
            <w:pPr>
              <w:suppressAutoHyphens/>
              <w:spacing w:before="60" w:after="60"/>
              <w:rPr>
                <w:sz w:val="20"/>
              </w:rPr>
            </w:pPr>
            <w:r>
              <w:rPr>
                <w:sz w:val="20"/>
              </w:rPr>
              <w:t>2 Nos  (</w:t>
            </w:r>
            <w:r w:rsidR="000E6FCD">
              <w:rPr>
                <w:sz w:val="20"/>
              </w:rPr>
              <w:t>36 months</w:t>
            </w:r>
            <w:r>
              <w:rPr>
                <w:sz w:val="20"/>
              </w:rPr>
              <w:t>)</w:t>
            </w:r>
          </w:p>
        </w:tc>
        <w:tc>
          <w:tcPr>
            <w:tcW w:w="1530" w:type="dxa"/>
            <w:tcBorders>
              <w:top w:val="single" w:sz="6" w:space="0" w:color="auto"/>
              <w:left w:val="single" w:sz="6" w:space="0" w:color="auto"/>
              <w:bottom w:val="single" w:sz="6" w:space="0" w:color="auto"/>
              <w:right w:val="single" w:sz="6" w:space="0" w:color="auto"/>
            </w:tcBorders>
          </w:tcPr>
          <w:p w14:paraId="646595CC"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83092F2" w14:textId="77777777" w:rsidR="00D11619" w:rsidRPr="00321592" w:rsidRDefault="00D11619" w:rsidP="00D11619">
            <w:pPr>
              <w:suppressAutoHyphens/>
              <w:spacing w:before="60" w:after="60"/>
              <w:rPr>
                <w:sz w:val="20"/>
              </w:rPr>
            </w:pPr>
          </w:p>
        </w:tc>
      </w:tr>
      <w:tr w:rsidR="00D11619" w:rsidRPr="00321592" w14:paraId="3C7CF5D8" w14:textId="77777777" w:rsidTr="001D5AD9">
        <w:trPr>
          <w:cantSplit/>
          <w:trHeight w:val="390"/>
        </w:trPr>
        <w:tc>
          <w:tcPr>
            <w:tcW w:w="810" w:type="dxa"/>
            <w:tcBorders>
              <w:top w:val="single" w:sz="6" w:space="0" w:color="auto"/>
              <w:left w:val="double" w:sz="6" w:space="0" w:color="auto"/>
              <w:bottom w:val="single" w:sz="6" w:space="0" w:color="auto"/>
              <w:right w:val="single" w:sz="6" w:space="0" w:color="auto"/>
            </w:tcBorders>
            <w:vAlign w:val="center"/>
          </w:tcPr>
          <w:p w14:paraId="1A50B5EC" w14:textId="77777777" w:rsidR="00D11619" w:rsidRPr="00321592" w:rsidRDefault="00D11619" w:rsidP="00D11619">
            <w:pPr>
              <w:suppressAutoHyphens/>
              <w:spacing w:before="60" w:after="60"/>
              <w:rPr>
                <w:sz w:val="20"/>
              </w:rPr>
            </w:pPr>
            <w:r w:rsidRPr="00321592">
              <w:rPr>
                <w:i/>
                <w:iCs/>
                <w:sz w:val="22"/>
                <w:szCs w:val="22"/>
              </w:rPr>
              <w:t>0</w:t>
            </w:r>
            <w:r>
              <w:rPr>
                <w:i/>
                <w:iCs/>
                <w:sz w:val="22"/>
                <w:szCs w:val="22"/>
              </w:rPr>
              <w:t>3</w:t>
            </w:r>
          </w:p>
        </w:tc>
        <w:tc>
          <w:tcPr>
            <w:tcW w:w="3690" w:type="dxa"/>
            <w:gridSpan w:val="2"/>
            <w:tcBorders>
              <w:top w:val="single" w:sz="6" w:space="0" w:color="auto"/>
              <w:left w:val="single" w:sz="6" w:space="0" w:color="auto"/>
              <w:bottom w:val="single" w:sz="6" w:space="0" w:color="auto"/>
              <w:right w:val="single" w:sz="6" w:space="0" w:color="auto"/>
            </w:tcBorders>
            <w:vAlign w:val="center"/>
          </w:tcPr>
          <w:p w14:paraId="255FE492" w14:textId="77777777" w:rsidR="00D11619" w:rsidRPr="00321592" w:rsidRDefault="00D11619" w:rsidP="00D11619">
            <w:pPr>
              <w:suppressAutoHyphens/>
              <w:spacing w:before="60" w:after="60"/>
              <w:rPr>
                <w:sz w:val="20"/>
              </w:rPr>
            </w:pPr>
            <w:r w:rsidRPr="00640311">
              <w:rPr>
                <w:szCs w:val="24"/>
              </w:rPr>
              <w:t>HP Proactive Care Service</w:t>
            </w:r>
            <w:r>
              <w:rPr>
                <w:szCs w:val="24"/>
              </w:rPr>
              <w:t xml:space="preserve"> for </w:t>
            </w:r>
            <w:r w:rsidRPr="00640311">
              <w:rPr>
                <w:szCs w:val="24"/>
              </w:rPr>
              <w:t xml:space="preserve">HP Blade BL660c Gen9 </w:t>
            </w:r>
            <w:r>
              <w:rPr>
                <w:szCs w:val="24"/>
              </w:rPr>
              <w:t>(</w:t>
            </w:r>
            <w:r w:rsidRPr="00640311">
              <w:rPr>
                <w:szCs w:val="24"/>
              </w:rPr>
              <w:t>H1K92A3</w:t>
            </w:r>
            <w:r>
              <w:rPr>
                <w:szCs w:val="24"/>
              </w:rPr>
              <w:t>)</w:t>
            </w:r>
          </w:p>
        </w:tc>
        <w:tc>
          <w:tcPr>
            <w:tcW w:w="1170" w:type="dxa"/>
            <w:tcBorders>
              <w:top w:val="single" w:sz="6" w:space="0" w:color="auto"/>
              <w:left w:val="single" w:sz="6" w:space="0" w:color="auto"/>
              <w:bottom w:val="single" w:sz="6" w:space="0" w:color="auto"/>
              <w:right w:val="single" w:sz="6" w:space="0" w:color="auto"/>
            </w:tcBorders>
          </w:tcPr>
          <w:p w14:paraId="6AD0739A"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9EFCE7C" w14:textId="77777777" w:rsidR="00D11619" w:rsidRPr="00321592" w:rsidRDefault="00D11619" w:rsidP="00D1161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FD1487B" w14:textId="77777777" w:rsidR="00D11619" w:rsidRPr="00321592" w:rsidRDefault="00041204" w:rsidP="00D11619">
            <w:pPr>
              <w:suppressAutoHyphens/>
              <w:spacing w:before="60" w:after="60"/>
              <w:rPr>
                <w:sz w:val="20"/>
              </w:rPr>
            </w:pPr>
            <w:r>
              <w:rPr>
                <w:sz w:val="20"/>
              </w:rPr>
              <w:t>5 Nos (</w:t>
            </w:r>
            <w:r w:rsidR="000E6FCD">
              <w:rPr>
                <w:sz w:val="20"/>
              </w:rPr>
              <w:t>36 months</w:t>
            </w:r>
            <w:r>
              <w:rPr>
                <w:sz w:val="20"/>
              </w:rPr>
              <w:t>)</w:t>
            </w:r>
          </w:p>
        </w:tc>
        <w:tc>
          <w:tcPr>
            <w:tcW w:w="1530" w:type="dxa"/>
            <w:tcBorders>
              <w:top w:val="single" w:sz="6" w:space="0" w:color="auto"/>
              <w:left w:val="single" w:sz="6" w:space="0" w:color="auto"/>
              <w:bottom w:val="single" w:sz="6" w:space="0" w:color="auto"/>
              <w:right w:val="single" w:sz="6" w:space="0" w:color="auto"/>
            </w:tcBorders>
          </w:tcPr>
          <w:p w14:paraId="7AD683ED"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29014DC" w14:textId="77777777" w:rsidR="00D11619" w:rsidRPr="00321592" w:rsidRDefault="00D11619" w:rsidP="00D11619">
            <w:pPr>
              <w:suppressAutoHyphens/>
              <w:spacing w:before="60" w:after="60"/>
              <w:rPr>
                <w:sz w:val="20"/>
              </w:rPr>
            </w:pPr>
          </w:p>
        </w:tc>
      </w:tr>
      <w:tr w:rsidR="00D11619" w:rsidRPr="00321592" w14:paraId="26469630" w14:textId="77777777" w:rsidTr="001D5AD9">
        <w:trPr>
          <w:cantSplit/>
          <w:trHeight w:val="390"/>
        </w:trPr>
        <w:tc>
          <w:tcPr>
            <w:tcW w:w="810" w:type="dxa"/>
            <w:tcBorders>
              <w:top w:val="single" w:sz="6" w:space="0" w:color="auto"/>
              <w:left w:val="double" w:sz="6" w:space="0" w:color="auto"/>
              <w:bottom w:val="single" w:sz="6" w:space="0" w:color="auto"/>
              <w:right w:val="single" w:sz="6" w:space="0" w:color="auto"/>
            </w:tcBorders>
            <w:vAlign w:val="center"/>
          </w:tcPr>
          <w:p w14:paraId="20F0229B" w14:textId="77777777" w:rsidR="00D11619" w:rsidRPr="00321592" w:rsidRDefault="00D11619" w:rsidP="00D11619">
            <w:pPr>
              <w:suppressAutoHyphens/>
              <w:spacing w:before="60" w:after="60"/>
              <w:rPr>
                <w:sz w:val="20"/>
              </w:rPr>
            </w:pPr>
            <w:r w:rsidRPr="00321592">
              <w:rPr>
                <w:i/>
                <w:iCs/>
                <w:sz w:val="22"/>
                <w:szCs w:val="22"/>
              </w:rPr>
              <w:t>0</w:t>
            </w:r>
            <w:r>
              <w:rPr>
                <w:i/>
                <w:iCs/>
                <w:sz w:val="22"/>
                <w:szCs w:val="22"/>
              </w:rPr>
              <w:t>4</w:t>
            </w:r>
          </w:p>
        </w:tc>
        <w:tc>
          <w:tcPr>
            <w:tcW w:w="3690" w:type="dxa"/>
            <w:gridSpan w:val="2"/>
            <w:tcBorders>
              <w:top w:val="single" w:sz="6" w:space="0" w:color="auto"/>
              <w:left w:val="single" w:sz="6" w:space="0" w:color="auto"/>
              <w:bottom w:val="single" w:sz="6" w:space="0" w:color="auto"/>
              <w:right w:val="single" w:sz="6" w:space="0" w:color="auto"/>
            </w:tcBorders>
            <w:vAlign w:val="center"/>
          </w:tcPr>
          <w:p w14:paraId="376C648F" w14:textId="77777777" w:rsidR="00D11619" w:rsidRPr="00321592" w:rsidRDefault="00D11619" w:rsidP="00D11619">
            <w:pPr>
              <w:suppressAutoHyphens/>
              <w:spacing w:before="60" w:after="60"/>
              <w:rPr>
                <w:sz w:val="20"/>
              </w:rPr>
            </w:pPr>
            <w:r w:rsidRPr="00640311">
              <w:rPr>
                <w:szCs w:val="24"/>
              </w:rPr>
              <w:t>HP Proactive Care Service</w:t>
            </w:r>
            <w:r>
              <w:rPr>
                <w:szCs w:val="24"/>
              </w:rPr>
              <w:t xml:space="preserve"> for </w:t>
            </w:r>
            <w:r w:rsidRPr="00640311">
              <w:rPr>
                <w:szCs w:val="24"/>
              </w:rPr>
              <w:t xml:space="preserve">HP 3PAR StoreServ 8400 and StoreOnce 5100 </w:t>
            </w:r>
            <w:r>
              <w:rPr>
                <w:szCs w:val="24"/>
              </w:rPr>
              <w:t>(</w:t>
            </w:r>
            <w:r w:rsidRPr="00640311">
              <w:rPr>
                <w:szCs w:val="24"/>
              </w:rPr>
              <w:t>H1K92A3</w:t>
            </w:r>
            <w:r>
              <w:rPr>
                <w:szCs w:val="24"/>
              </w:rPr>
              <w:t>)</w:t>
            </w:r>
          </w:p>
        </w:tc>
        <w:tc>
          <w:tcPr>
            <w:tcW w:w="1170" w:type="dxa"/>
            <w:tcBorders>
              <w:top w:val="single" w:sz="6" w:space="0" w:color="auto"/>
              <w:left w:val="single" w:sz="6" w:space="0" w:color="auto"/>
              <w:bottom w:val="single" w:sz="6" w:space="0" w:color="auto"/>
              <w:right w:val="single" w:sz="6" w:space="0" w:color="auto"/>
            </w:tcBorders>
          </w:tcPr>
          <w:p w14:paraId="545A8A08"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06E24B5" w14:textId="77777777" w:rsidR="00D11619" w:rsidRPr="00321592" w:rsidRDefault="00D11619" w:rsidP="00D1161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C82F864" w14:textId="77777777" w:rsidR="00D11619" w:rsidRPr="00041204" w:rsidRDefault="00041204" w:rsidP="00D11619">
            <w:pPr>
              <w:suppressAutoHyphens/>
              <w:spacing w:before="60" w:after="60"/>
              <w:rPr>
                <w:sz w:val="20"/>
              </w:rPr>
            </w:pPr>
            <w:r w:rsidRPr="00041204">
              <w:rPr>
                <w:sz w:val="20"/>
              </w:rPr>
              <w:t xml:space="preserve">2 Nos (1 Nos for </w:t>
            </w:r>
            <w:r w:rsidRPr="005D0EC6">
              <w:rPr>
                <w:sz w:val="20"/>
              </w:rPr>
              <w:t xml:space="preserve">HP 3PAR StoreServ 8400, 1 Nos for </w:t>
            </w:r>
            <w:r>
              <w:rPr>
                <w:sz w:val="20"/>
              </w:rPr>
              <w:t>StoreOnce 5100)</w:t>
            </w:r>
            <w:r w:rsidRPr="005D0EC6">
              <w:rPr>
                <w:sz w:val="20"/>
              </w:rPr>
              <w:t xml:space="preserve"> </w:t>
            </w:r>
            <w:r w:rsidRPr="00041204">
              <w:rPr>
                <w:sz w:val="20"/>
              </w:rPr>
              <w:t xml:space="preserve">  (</w:t>
            </w:r>
            <w:r w:rsidR="000E6FCD" w:rsidRPr="00041204">
              <w:rPr>
                <w:sz w:val="20"/>
              </w:rPr>
              <w:t>36 months</w:t>
            </w:r>
            <w:r w:rsidRPr="00041204">
              <w:rPr>
                <w:sz w:val="20"/>
              </w:rPr>
              <w:t xml:space="preserve">) </w:t>
            </w:r>
          </w:p>
        </w:tc>
        <w:tc>
          <w:tcPr>
            <w:tcW w:w="1530" w:type="dxa"/>
            <w:tcBorders>
              <w:top w:val="single" w:sz="6" w:space="0" w:color="auto"/>
              <w:left w:val="single" w:sz="6" w:space="0" w:color="auto"/>
              <w:bottom w:val="single" w:sz="6" w:space="0" w:color="auto"/>
              <w:right w:val="single" w:sz="6" w:space="0" w:color="auto"/>
            </w:tcBorders>
          </w:tcPr>
          <w:p w14:paraId="177FD67E"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E54622A" w14:textId="77777777" w:rsidR="00D11619" w:rsidRPr="00321592" w:rsidRDefault="00D11619" w:rsidP="00D11619">
            <w:pPr>
              <w:suppressAutoHyphens/>
              <w:spacing w:before="60" w:after="60"/>
              <w:rPr>
                <w:sz w:val="20"/>
              </w:rPr>
            </w:pPr>
          </w:p>
        </w:tc>
      </w:tr>
      <w:tr w:rsidR="00D11619" w:rsidRPr="00321592" w14:paraId="72EECD66" w14:textId="77777777" w:rsidTr="001D5AD9">
        <w:trPr>
          <w:cantSplit/>
          <w:trHeight w:val="390"/>
        </w:trPr>
        <w:tc>
          <w:tcPr>
            <w:tcW w:w="810" w:type="dxa"/>
            <w:tcBorders>
              <w:top w:val="single" w:sz="6" w:space="0" w:color="auto"/>
              <w:left w:val="double" w:sz="6" w:space="0" w:color="auto"/>
              <w:bottom w:val="single" w:sz="6" w:space="0" w:color="auto"/>
              <w:right w:val="single" w:sz="6" w:space="0" w:color="auto"/>
            </w:tcBorders>
            <w:vAlign w:val="center"/>
          </w:tcPr>
          <w:p w14:paraId="7CFC7A5D" w14:textId="77777777" w:rsidR="00D11619" w:rsidRPr="00321592" w:rsidRDefault="00D11619" w:rsidP="00D11619">
            <w:pPr>
              <w:suppressAutoHyphens/>
              <w:spacing w:before="60" w:after="60"/>
              <w:rPr>
                <w:sz w:val="20"/>
              </w:rPr>
            </w:pPr>
            <w:r w:rsidRPr="00321592">
              <w:rPr>
                <w:i/>
                <w:iCs/>
                <w:sz w:val="22"/>
                <w:szCs w:val="22"/>
              </w:rPr>
              <w:t>0</w:t>
            </w:r>
            <w:r>
              <w:rPr>
                <w:i/>
                <w:iCs/>
                <w:sz w:val="22"/>
                <w:szCs w:val="22"/>
              </w:rPr>
              <w:t>5</w:t>
            </w:r>
          </w:p>
        </w:tc>
        <w:tc>
          <w:tcPr>
            <w:tcW w:w="3690" w:type="dxa"/>
            <w:gridSpan w:val="2"/>
            <w:tcBorders>
              <w:top w:val="single" w:sz="6" w:space="0" w:color="auto"/>
              <w:left w:val="single" w:sz="6" w:space="0" w:color="auto"/>
              <w:bottom w:val="single" w:sz="6" w:space="0" w:color="auto"/>
              <w:right w:val="single" w:sz="6" w:space="0" w:color="auto"/>
            </w:tcBorders>
            <w:vAlign w:val="center"/>
          </w:tcPr>
          <w:p w14:paraId="7CEF3433" w14:textId="77777777" w:rsidR="00D11619" w:rsidRPr="004B1293" w:rsidRDefault="00D11619" w:rsidP="00D11619">
            <w:pPr>
              <w:suppressAutoHyphens/>
              <w:spacing w:before="60" w:after="60"/>
              <w:rPr>
                <w:sz w:val="20"/>
              </w:rPr>
            </w:pPr>
            <w:r w:rsidRPr="004B1293">
              <w:t>VMware vSphere with Operations Management Enterprise with Production Support Coverage  for 3 Years</w:t>
            </w:r>
          </w:p>
        </w:tc>
        <w:tc>
          <w:tcPr>
            <w:tcW w:w="1170" w:type="dxa"/>
            <w:tcBorders>
              <w:top w:val="single" w:sz="6" w:space="0" w:color="auto"/>
              <w:left w:val="single" w:sz="6" w:space="0" w:color="auto"/>
              <w:bottom w:val="single" w:sz="6" w:space="0" w:color="auto"/>
              <w:right w:val="single" w:sz="6" w:space="0" w:color="auto"/>
            </w:tcBorders>
          </w:tcPr>
          <w:p w14:paraId="7FB27073"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B90E994" w14:textId="77777777" w:rsidR="00D11619" w:rsidRPr="00321592" w:rsidRDefault="00D11619" w:rsidP="00D1161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15DD213" w14:textId="77777777" w:rsidR="00D11619" w:rsidRPr="00321592" w:rsidRDefault="00041204" w:rsidP="00D11619">
            <w:pPr>
              <w:suppressAutoHyphens/>
              <w:spacing w:before="60" w:after="60"/>
              <w:rPr>
                <w:sz w:val="20"/>
              </w:rPr>
            </w:pPr>
            <w:r>
              <w:rPr>
                <w:sz w:val="20"/>
              </w:rPr>
              <w:t>2</w:t>
            </w:r>
            <w:r w:rsidR="007465E7">
              <w:rPr>
                <w:sz w:val="20"/>
              </w:rPr>
              <w:t>0</w:t>
            </w:r>
            <w:r>
              <w:rPr>
                <w:sz w:val="20"/>
              </w:rPr>
              <w:t xml:space="preserve"> Nos (</w:t>
            </w:r>
            <w:r w:rsidR="000E6FCD">
              <w:rPr>
                <w:sz w:val="20"/>
              </w:rPr>
              <w:t>36 months</w:t>
            </w:r>
            <w:r>
              <w:rPr>
                <w:sz w:val="20"/>
              </w:rPr>
              <w:t>)</w:t>
            </w:r>
          </w:p>
        </w:tc>
        <w:tc>
          <w:tcPr>
            <w:tcW w:w="1530" w:type="dxa"/>
            <w:tcBorders>
              <w:top w:val="single" w:sz="6" w:space="0" w:color="auto"/>
              <w:left w:val="single" w:sz="6" w:space="0" w:color="auto"/>
              <w:bottom w:val="single" w:sz="6" w:space="0" w:color="auto"/>
              <w:right w:val="single" w:sz="6" w:space="0" w:color="auto"/>
            </w:tcBorders>
          </w:tcPr>
          <w:p w14:paraId="0750C765"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0FE32C7" w14:textId="77777777" w:rsidR="00D11619" w:rsidRPr="00321592" w:rsidRDefault="00D11619" w:rsidP="00D11619">
            <w:pPr>
              <w:suppressAutoHyphens/>
              <w:spacing w:before="60" w:after="60"/>
              <w:rPr>
                <w:sz w:val="20"/>
              </w:rPr>
            </w:pPr>
          </w:p>
        </w:tc>
      </w:tr>
      <w:tr w:rsidR="00D11619" w:rsidRPr="00321592" w14:paraId="19FF62F9" w14:textId="77777777" w:rsidTr="001D5AD9">
        <w:trPr>
          <w:cantSplit/>
          <w:trHeight w:val="390"/>
        </w:trPr>
        <w:tc>
          <w:tcPr>
            <w:tcW w:w="810" w:type="dxa"/>
            <w:tcBorders>
              <w:top w:val="single" w:sz="6" w:space="0" w:color="auto"/>
              <w:left w:val="double" w:sz="6" w:space="0" w:color="auto"/>
              <w:bottom w:val="single" w:sz="6" w:space="0" w:color="auto"/>
              <w:right w:val="single" w:sz="6" w:space="0" w:color="auto"/>
            </w:tcBorders>
            <w:vAlign w:val="center"/>
          </w:tcPr>
          <w:p w14:paraId="4E4AC720" w14:textId="77777777" w:rsidR="00D11619" w:rsidRPr="00321592" w:rsidRDefault="00D11619" w:rsidP="00D11619">
            <w:pPr>
              <w:suppressAutoHyphens/>
              <w:spacing w:before="60" w:after="60"/>
              <w:rPr>
                <w:sz w:val="20"/>
              </w:rPr>
            </w:pPr>
            <w:r w:rsidRPr="00321592">
              <w:rPr>
                <w:i/>
                <w:iCs/>
                <w:sz w:val="22"/>
                <w:szCs w:val="22"/>
              </w:rPr>
              <w:lastRenderedPageBreak/>
              <w:t>0</w:t>
            </w:r>
            <w:r>
              <w:rPr>
                <w:i/>
                <w:iCs/>
                <w:sz w:val="22"/>
                <w:szCs w:val="22"/>
              </w:rPr>
              <w:t>6</w:t>
            </w:r>
          </w:p>
        </w:tc>
        <w:tc>
          <w:tcPr>
            <w:tcW w:w="3690" w:type="dxa"/>
            <w:gridSpan w:val="2"/>
            <w:tcBorders>
              <w:top w:val="single" w:sz="6" w:space="0" w:color="auto"/>
              <w:left w:val="single" w:sz="6" w:space="0" w:color="auto"/>
              <w:bottom w:val="single" w:sz="6" w:space="0" w:color="auto"/>
              <w:right w:val="single" w:sz="6" w:space="0" w:color="auto"/>
            </w:tcBorders>
            <w:vAlign w:val="center"/>
          </w:tcPr>
          <w:p w14:paraId="25C6073F" w14:textId="77777777" w:rsidR="00D11619" w:rsidRPr="004B1293" w:rsidRDefault="00D11619" w:rsidP="00D11619">
            <w:pPr>
              <w:suppressAutoHyphens/>
              <w:spacing w:before="60" w:after="60"/>
              <w:rPr>
                <w:sz w:val="20"/>
              </w:rPr>
            </w:pPr>
            <w:r w:rsidRPr="004B1293">
              <w:t>VMware vCenter Server Standard 6 Standard with Production Support Coverage  for 3 Years</w:t>
            </w:r>
          </w:p>
        </w:tc>
        <w:tc>
          <w:tcPr>
            <w:tcW w:w="1170" w:type="dxa"/>
            <w:tcBorders>
              <w:top w:val="single" w:sz="6" w:space="0" w:color="auto"/>
              <w:left w:val="single" w:sz="6" w:space="0" w:color="auto"/>
              <w:bottom w:val="single" w:sz="6" w:space="0" w:color="auto"/>
              <w:right w:val="single" w:sz="6" w:space="0" w:color="auto"/>
            </w:tcBorders>
          </w:tcPr>
          <w:p w14:paraId="3910AF97"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02CF411" w14:textId="77777777" w:rsidR="00D11619" w:rsidRPr="00321592" w:rsidRDefault="00D11619" w:rsidP="00D1161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79C2390" w14:textId="77777777" w:rsidR="00D11619" w:rsidRPr="00321592" w:rsidRDefault="007465E7" w:rsidP="00D11619">
            <w:pPr>
              <w:pStyle w:val="CommentText"/>
              <w:suppressAutoHyphens/>
              <w:spacing w:before="60" w:after="60"/>
            </w:pPr>
            <w:r>
              <w:t>2 Nos (</w:t>
            </w:r>
            <w:r w:rsidR="000E6FCD">
              <w:t>36 months</w:t>
            </w:r>
            <w:r>
              <w:t>)</w:t>
            </w:r>
          </w:p>
        </w:tc>
        <w:tc>
          <w:tcPr>
            <w:tcW w:w="1530" w:type="dxa"/>
            <w:tcBorders>
              <w:top w:val="single" w:sz="6" w:space="0" w:color="auto"/>
              <w:left w:val="single" w:sz="6" w:space="0" w:color="auto"/>
              <w:bottom w:val="single" w:sz="6" w:space="0" w:color="auto"/>
              <w:right w:val="single" w:sz="6" w:space="0" w:color="auto"/>
            </w:tcBorders>
          </w:tcPr>
          <w:p w14:paraId="6C0D4106"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3846ABB" w14:textId="77777777" w:rsidR="00D11619" w:rsidRPr="00321592" w:rsidRDefault="00D11619" w:rsidP="00D11619">
            <w:pPr>
              <w:suppressAutoHyphens/>
              <w:spacing w:before="60" w:after="60"/>
              <w:rPr>
                <w:sz w:val="20"/>
              </w:rPr>
            </w:pPr>
          </w:p>
        </w:tc>
      </w:tr>
      <w:tr w:rsidR="00D11619" w:rsidRPr="00321592" w14:paraId="121E1945" w14:textId="77777777" w:rsidTr="001D5AD9">
        <w:trPr>
          <w:cantSplit/>
          <w:trHeight w:val="390"/>
        </w:trPr>
        <w:tc>
          <w:tcPr>
            <w:tcW w:w="810" w:type="dxa"/>
            <w:tcBorders>
              <w:top w:val="single" w:sz="6" w:space="0" w:color="auto"/>
              <w:left w:val="double" w:sz="6" w:space="0" w:color="auto"/>
              <w:bottom w:val="nil"/>
              <w:right w:val="single" w:sz="6" w:space="0" w:color="auto"/>
            </w:tcBorders>
            <w:vAlign w:val="center"/>
          </w:tcPr>
          <w:p w14:paraId="7584B888" w14:textId="77777777" w:rsidR="00D11619" w:rsidRPr="00321592" w:rsidRDefault="00D11619" w:rsidP="00D11619">
            <w:pPr>
              <w:suppressAutoHyphens/>
              <w:spacing w:before="60" w:after="60"/>
              <w:rPr>
                <w:sz w:val="20"/>
              </w:rPr>
            </w:pPr>
            <w:r w:rsidRPr="00321592">
              <w:rPr>
                <w:i/>
                <w:iCs/>
                <w:sz w:val="22"/>
                <w:szCs w:val="22"/>
              </w:rPr>
              <w:t>0</w:t>
            </w:r>
            <w:r>
              <w:rPr>
                <w:i/>
                <w:iCs/>
                <w:sz w:val="22"/>
                <w:szCs w:val="22"/>
              </w:rPr>
              <w:t>7</w:t>
            </w:r>
          </w:p>
        </w:tc>
        <w:tc>
          <w:tcPr>
            <w:tcW w:w="3690" w:type="dxa"/>
            <w:gridSpan w:val="2"/>
            <w:tcBorders>
              <w:top w:val="single" w:sz="6" w:space="0" w:color="auto"/>
              <w:left w:val="single" w:sz="6" w:space="0" w:color="auto"/>
              <w:bottom w:val="nil"/>
              <w:right w:val="single" w:sz="6" w:space="0" w:color="auto"/>
            </w:tcBorders>
            <w:vAlign w:val="center"/>
          </w:tcPr>
          <w:p w14:paraId="7FA81D95" w14:textId="77777777" w:rsidR="00D11619" w:rsidRPr="00321592" w:rsidRDefault="00D11619" w:rsidP="00D11619">
            <w:pPr>
              <w:suppressAutoHyphens/>
              <w:spacing w:before="60" w:after="60"/>
              <w:rPr>
                <w:sz w:val="20"/>
              </w:rPr>
            </w:pPr>
            <w:r w:rsidRPr="009F17D0">
              <w:t>Maintenance – Aftersales Service</w:t>
            </w:r>
          </w:p>
        </w:tc>
        <w:tc>
          <w:tcPr>
            <w:tcW w:w="1170" w:type="dxa"/>
            <w:tcBorders>
              <w:top w:val="single" w:sz="6" w:space="0" w:color="auto"/>
              <w:left w:val="single" w:sz="6" w:space="0" w:color="auto"/>
              <w:bottom w:val="nil"/>
              <w:right w:val="single" w:sz="6" w:space="0" w:color="auto"/>
            </w:tcBorders>
          </w:tcPr>
          <w:p w14:paraId="6F83D7C9"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2FFA2132" w14:textId="77777777" w:rsidR="00D11619" w:rsidRPr="00321592" w:rsidRDefault="00D11619" w:rsidP="00D1161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29D859A6" w14:textId="77777777" w:rsidR="00D11619" w:rsidRPr="00321592" w:rsidRDefault="000E6FCD" w:rsidP="00D11619">
            <w:pPr>
              <w:suppressAutoHyphens/>
              <w:spacing w:before="60" w:after="60"/>
              <w:rPr>
                <w:sz w:val="20"/>
              </w:rPr>
            </w:pPr>
            <w:r>
              <w:rPr>
                <w:sz w:val="20"/>
              </w:rPr>
              <w:t>36 months</w:t>
            </w:r>
          </w:p>
        </w:tc>
        <w:tc>
          <w:tcPr>
            <w:tcW w:w="1530" w:type="dxa"/>
            <w:tcBorders>
              <w:top w:val="single" w:sz="6" w:space="0" w:color="auto"/>
              <w:left w:val="single" w:sz="6" w:space="0" w:color="auto"/>
              <w:bottom w:val="nil"/>
              <w:right w:val="single" w:sz="6" w:space="0" w:color="auto"/>
            </w:tcBorders>
          </w:tcPr>
          <w:p w14:paraId="6BF41104" w14:textId="77777777" w:rsidR="00D11619" w:rsidRPr="00321592" w:rsidRDefault="00D11619" w:rsidP="00D1161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0D3DACE2" w14:textId="77777777" w:rsidR="00D11619" w:rsidRPr="00321592" w:rsidRDefault="00D11619" w:rsidP="00D11619">
            <w:pPr>
              <w:suppressAutoHyphens/>
              <w:spacing w:before="60" w:after="60"/>
              <w:rPr>
                <w:sz w:val="20"/>
              </w:rPr>
            </w:pPr>
          </w:p>
        </w:tc>
      </w:tr>
      <w:tr w:rsidR="00D11619" w:rsidRPr="00321592" w14:paraId="68D72E16" w14:textId="77777777">
        <w:trPr>
          <w:cantSplit/>
          <w:trHeight w:val="333"/>
        </w:trPr>
        <w:tc>
          <w:tcPr>
            <w:tcW w:w="7380" w:type="dxa"/>
            <w:gridSpan w:val="5"/>
            <w:tcBorders>
              <w:top w:val="double" w:sz="6" w:space="0" w:color="auto"/>
              <w:left w:val="nil"/>
              <w:bottom w:val="nil"/>
              <w:right w:val="double" w:sz="6" w:space="0" w:color="auto"/>
            </w:tcBorders>
          </w:tcPr>
          <w:p w14:paraId="27BC2444" w14:textId="77777777" w:rsidR="00D11619" w:rsidRPr="00321592" w:rsidRDefault="00D11619" w:rsidP="00D1161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77C80104" w14:textId="77777777" w:rsidR="00D11619" w:rsidRPr="00321592" w:rsidRDefault="00D11619" w:rsidP="00D11619">
            <w:pPr>
              <w:suppressAutoHyphens/>
              <w:spacing w:before="60" w:after="60"/>
              <w:rPr>
                <w:sz w:val="20"/>
              </w:rPr>
            </w:pPr>
            <w:r w:rsidRPr="00321592">
              <w:t>Total Bid Price</w:t>
            </w:r>
          </w:p>
        </w:tc>
        <w:tc>
          <w:tcPr>
            <w:tcW w:w="1710" w:type="dxa"/>
            <w:tcBorders>
              <w:top w:val="double" w:sz="6" w:space="0" w:color="auto"/>
              <w:left w:val="double" w:sz="6" w:space="0" w:color="auto"/>
              <w:bottom w:val="double" w:sz="6" w:space="0" w:color="auto"/>
              <w:right w:val="double" w:sz="6" w:space="0" w:color="auto"/>
            </w:tcBorders>
          </w:tcPr>
          <w:p w14:paraId="4EDBFF1F" w14:textId="77777777" w:rsidR="00D11619" w:rsidRPr="00321592" w:rsidRDefault="00D11619" w:rsidP="00D11619">
            <w:pPr>
              <w:suppressAutoHyphens/>
              <w:spacing w:before="60" w:after="60"/>
              <w:rPr>
                <w:sz w:val="20"/>
              </w:rPr>
            </w:pPr>
          </w:p>
        </w:tc>
      </w:tr>
      <w:tr w:rsidR="00D11619" w:rsidRPr="00321592" w14:paraId="5A53B3CB" w14:textId="77777777">
        <w:trPr>
          <w:cantSplit/>
          <w:trHeight w:hRule="exact" w:val="495"/>
        </w:trPr>
        <w:tc>
          <w:tcPr>
            <w:tcW w:w="13680" w:type="dxa"/>
            <w:gridSpan w:val="8"/>
            <w:tcBorders>
              <w:top w:val="nil"/>
              <w:left w:val="nil"/>
              <w:bottom w:val="nil"/>
              <w:right w:val="nil"/>
            </w:tcBorders>
          </w:tcPr>
          <w:p w14:paraId="220FFC6D" w14:textId="77777777" w:rsidR="00D11619" w:rsidRPr="00321592" w:rsidRDefault="00D11619" w:rsidP="00D11619">
            <w:pPr>
              <w:suppressAutoHyphens/>
              <w:spacing w:before="100"/>
              <w:rPr>
                <w:sz w:val="20"/>
              </w:rPr>
            </w:pPr>
            <w:r w:rsidRPr="00321592">
              <w:rPr>
                <w:sz w:val="20"/>
              </w:rPr>
              <w:t xml:space="preserve">Name of Bidder  </w:t>
            </w:r>
            <w:r w:rsidRPr="00321592">
              <w:rPr>
                <w:i/>
                <w:iCs/>
                <w:sz w:val="20"/>
              </w:rPr>
              <w:t xml:space="preserve">[insert complete name of Bidder]  </w:t>
            </w:r>
            <w:r w:rsidRPr="00321592">
              <w:rPr>
                <w:sz w:val="20"/>
              </w:rPr>
              <w:t xml:space="preserve">Signature of Bidder </w:t>
            </w:r>
            <w:r w:rsidRPr="00321592">
              <w:rPr>
                <w:i/>
                <w:iCs/>
                <w:sz w:val="20"/>
              </w:rPr>
              <w:t xml:space="preserve">[signature of person signing the Bid]  </w:t>
            </w:r>
            <w:r w:rsidRPr="00321592">
              <w:rPr>
                <w:sz w:val="20"/>
              </w:rPr>
              <w:t xml:space="preserve">Date </w:t>
            </w:r>
            <w:r w:rsidRPr="00321592">
              <w:rPr>
                <w:i/>
                <w:iCs/>
                <w:sz w:val="20"/>
              </w:rPr>
              <w:t>[insert date]</w:t>
            </w:r>
          </w:p>
        </w:tc>
      </w:tr>
    </w:tbl>
    <w:p w14:paraId="5825568D" w14:textId="77777777" w:rsidR="00455149" w:rsidRPr="00321592" w:rsidRDefault="00455149">
      <w:pPr>
        <w:spacing w:before="240"/>
        <w:sectPr w:rsidR="00455149" w:rsidRPr="00321592">
          <w:headerReference w:type="even" r:id="rId40"/>
          <w:headerReference w:type="default" r:id="rId41"/>
          <w:headerReference w:type="first" r:id="rId42"/>
          <w:pgSz w:w="15840" w:h="12240" w:orient="landscape" w:code="1"/>
          <w:pgMar w:top="1800" w:right="1440" w:bottom="1440" w:left="1440" w:header="720" w:footer="720" w:gutter="0"/>
          <w:cols w:space="720"/>
          <w:titlePg/>
        </w:sectPr>
      </w:pPr>
    </w:p>
    <w:p w14:paraId="2B7636F7" w14:textId="77777777" w:rsidR="00455149" w:rsidRPr="00321592" w:rsidRDefault="00D47335">
      <w:pPr>
        <w:pStyle w:val="SectionVHeader"/>
      </w:pPr>
      <w:bookmarkStart w:id="272" w:name="_Toc463858680"/>
      <w:bookmarkStart w:id="273" w:name="_Toc347230626"/>
      <w:bookmarkStart w:id="274" w:name="_Toc438266926"/>
      <w:bookmarkStart w:id="275" w:name="_Toc438267900"/>
      <w:bookmarkStart w:id="276" w:name="_Toc438366668"/>
      <w:bookmarkStart w:id="277" w:name="_Toc438954446"/>
      <w:r w:rsidRPr="00321592">
        <w:lastRenderedPageBreak/>
        <w:t xml:space="preserve">Form of </w:t>
      </w:r>
      <w:r w:rsidR="00455149" w:rsidRPr="00321592">
        <w:t>Bid Security</w:t>
      </w:r>
      <w:bookmarkEnd w:id="272"/>
      <w:bookmarkEnd w:id="273"/>
    </w:p>
    <w:p w14:paraId="7127701A" w14:textId="77777777" w:rsidR="00455149" w:rsidRPr="00321592" w:rsidRDefault="00D47335">
      <w:pPr>
        <w:jc w:val="center"/>
        <w:rPr>
          <w:b/>
        </w:rPr>
      </w:pPr>
      <w:r w:rsidRPr="00321592">
        <w:rPr>
          <w:b/>
        </w:rPr>
        <w:t>(</w:t>
      </w:r>
      <w:r w:rsidR="006230E1" w:rsidRPr="00321592">
        <w:rPr>
          <w:b/>
        </w:rPr>
        <w:t>Bank</w:t>
      </w:r>
      <w:r w:rsidRPr="00321592">
        <w:rPr>
          <w:b/>
        </w:rPr>
        <w:t xml:space="preserve"> Guarantee)</w:t>
      </w:r>
    </w:p>
    <w:p w14:paraId="11049580" w14:textId="77777777" w:rsidR="00D47335" w:rsidRPr="00321592" w:rsidRDefault="00D47335">
      <w:pPr>
        <w:jc w:val="center"/>
      </w:pPr>
    </w:p>
    <w:p w14:paraId="77E8134F" w14:textId="77777777" w:rsidR="00455149" w:rsidRPr="00321592" w:rsidRDefault="00455149">
      <w:pPr>
        <w:rPr>
          <w:i/>
          <w:iCs/>
        </w:rPr>
      </w:pPr>
      <w:r w:rsidRPr="00321592">
        <w:rPr>
          <w:i/>
          <w:iCs/>
        </w:rPr>
        <w:t xml:space="preserve">[The </w:t>
      </w:r>
      <w:r w:rsidR="00D47335" w:rsidRPr="00321592">
        <w:rPr>
          <w:i/>
          <w:iCs/>
        </w:rPr>
        <w:t>b</w:t>
      </w:r>
      <w:r w:rsidRPr="00321592">
        <w:rPr>
          <w:i/>
          <w:iCs/>
        </w:rPr>
        <w:t>ank shall fill in this Bank Guarantee Form in accordance with the instructions indicated.]</w:t>
      </w:r>
    </w:p>
    <w:p w14:paraId="1D39A64D" w14:textId="77777777" w:rsidR="007D6236" w:rsidRPr="00321592" w:rsidRDefault="007D6236">
      <w:pPr>
        <w:rPr>
          <w:i/>
          <w:iCs/>
        </w:rPr>
      </w:pPr>
    </w:p>
    <w:p w14:paraId="47ADA154" w14:textId="77777777" w:rsidR="007D6236" w:rsidRPr="00321592" w:rsidRDefault="007D6236" w:rsidP="007D6236">
      <w:pPr>
        <w:pStyle w:val="NormalWeb"/>
        <w:rPr>
          <w:rFonts w:ascii="Times New Roman" w:hAnsi="Times New Roman" w:cs="Times New Roman"/>
          <w:i/>
          <w:iCs/>
        </w:rPr>
      </w:pPr>
      <w:r w:rsidRPr="00321592">
        <w:rPr>
          <w:rFonts w:ascii="Times New Roman" w:hAnsi="Times New Roman" w:cs="Times New Roman"/>
          <w:i/>
          <w:iCs/>
        </w:rPr>
        <w:t>[Guarantor letterhead or SWIFT identifier code]</w:t>
      </w:r>
    </w:p>
    <w:p w14:paraId="6B12E6AF" w14:textId="77777777" w:rsidR="007D6236" w:rsidRPr="00321592" w:rsidRDefault="007D6236" w:rsidP="007D6236">
      <w:pPr>
        <w:pStyle w:val="NormalWeb"/>
        <w:rPr>
          <w:rFonts w:ascii="Times New Roman" w:hAnsi="Times New Roman" w:cs="Times New Roman"/>
        </w:rPr>
      </w:pPr>
      <w:r w:rsidRPr="00321592">
        <w:rPr>
          <w:rFonts w:ascii="Times New Roman" w:hAnsi="Times New Roman" w:cs="Times New Roman"/>
          <w:b/>
          <w:bCs/>
        </w:rPr>
        <w:t xml:space="preserve">Beneficiary:  </w:t>
      </w:r>
      <w:r w:rsidRPr="00321592">
        <w:rPr>
          <w:rFonts w:ascii="Times New Roman" w:hAnsi="Times New Roman" w:cs="Times New Roman"/>
          <w:i/>
          <w:iCs/>
        </w:rPr>
        <w:t>[</w:t>
      </w:r>
      <w:r w:rsidR="00455083" w:rsidRPr="00321592">
        <w:rPr>
          <w:rFonts w:ascii="Times New Roman" w:hAnsi="Times New Roman" w:cs="Times New Roman"/>
          <w:i/>
          <w:iCs/>
        </w:rPr>
        <w:t>Purchaser</w:t>
      </w:r>
      <w:r w:rsidRPr="00321592">
        <w:rPr>
          <w:rFonts w:ascii="Times New Roman" w:hAnsi="Times New Roman" w:cs="Times New Roman"/>
          <w:i/>
          <w:iCs/>
        </w:rPr>
        <w:t xml:space="preserve"> to insert its name and address]</w:t>
      </w:r>
      <w:r w:rsidRPr="00321592">
        <w:rPr>
          <w:rFonts w:ascii="Times New Roman" w:hAnsi="Times New Roman" w:cs="Times New Roman"/>
        </w:rPr>
        <w:t xml:space="preserve"> </w:t>
      </w:r>
    </w:p>
    <w:p w14:paraId="4F28B93D" w14:textId="77777777" w:rsidR="007D6236" w:rsidRPr="00321592" w:rsidRDefault="007D6236" w:rsidP="007D6236">
      <w:pPr>
        <w:pStyle w:val="NormalWeb"/>
        <w:rPr>
          <w:rFonts w:ascii="Times New Roman" w:hAnsi="Times New Roman" w:cs="Times New Roman"/>
          <w:i/>
          <w:iCs/>
        </w:rPr>
      </w:pPr>
      <w:r w:rsidRPr="00321592">
        <w:rPr>
          <w:rFonts w:ascii="Times New Roman" w:hAnsi="Times New Roman" w:cs="Times New Roman"/>
          <w:b/>
          <w:bCs/>
        </w:rPr>
        <w:t xml:space="preserve">IFB No.:  </w:t>
      </w:r>
      <w:r w:rsidRPr="00321592">
        <w:rPr>
          <w:rFonts w:ascii="Times New Roman" w:hAnsi="Times New Roman" w:cs="Times New Roman"/>
          <w:i/>
          <w:iCs/>
        </w:rPr>
        <w:t>[</w:t>
      </w:r>
      <w:r w:rsidR="00455083" w:rsidRPr="00321592">
        <w:rPr>
          <w:rFonts w:ascii="Times New Roman" w:hAnsi="Times New Roman" w:cs="Times New Roman"/>
          <w:i/>
          <w:iCs/>
        </w:rPr>
        <w:t>Purchaser</w:t>
      </w:r>
      <w:r w:rsidRPr="00321592">
        <w:rPr>
          <w:rFonts w:ascii="Times New Roman" w:hAnsi="Times New Roman" w:cs="Times New Roman"/>
          <w:i/>
          <w:iCs/>
        </w:rPr>
        <w:t xml:space="preserve"> to insert reference number for the Invitation for Bids]</w:t>
      </w:r>
    </w:p>
    <w:p w14:paraId="68574820" w14:textId="77777777" w:rsidR="00455083" w:rsidRPr="00321592" w:rsidRDefault="001F568E" w:rsidP="007D6236">
      <w:pPr>
        <w:pStyle w:val="NormalWeb"/>
        <w:rPr>
          <w:rFonts w:ascii="Times New Roman" w:hAnsi="Times New Roman" w:cs="Times New Roman"/>
          <w:i/>
          <w:iCs/>
        </w:rPr>
      </w:pPr>
      <w:r w:rsidRPr="00321592">
        <w:rPr>
          <w:rFonts w:ascii="Times New Roman" w:hAnsi="Times New Roman" w:cs="Times New Roman"/>
          <w:b/>
          <w:bCs/>
        </w:rPr>
        <w:t>Alternative No</w:t>
      </w:r>
      <w:r w:rsidRPr="00321592">
        <w:rPr>
          <w:rFonts w:ascii="Times New Roman" w:hAnsi="Times New Roman" w:cs="Times New Roman"/>
          <w:i/>
          <w:iCs/>
        </w:rPr>
        <w:t>.: [</w:t>
      </w:r>
      <w:r w:rsidR="002E0CD9" w:rsidRPr="00321592">
        <w:rPr>
          <w:rFonts w:ascii="Times New Roman" w:hAnsi="Times New Roman" w:cs="Times New Roman"/>
          <w:i/>
          <w:iCs/>
        </w:rPr>
        <w:t>I</w:t>
      </w:r>
      <w:r w:rsidRPr="00321592">
        <w:rPr>
          <w:rFonts w:ascii="Times New Roman" w:hAnsi="Times New Roman" w:cs="Times New Roman"/>
          <w:i/>
          <w:iCs/>
        </w:rPr>
        <w:t>nsert identification No if this is a Bid for an alternative]</w:t>
      </w:r>
    </w:p>
    <w:p w14:paraId="7776F433" w14:textId="77777777" w:rsidR="007D6236" w:rsidRPr="00321592" w:rsidRDefault="007D6236" w:rsidP="007D6236">
      <w:pPr>
        <w:pStyle w:val="NormalWeb"/>
        <w:rPr>
          <w:rFonts w:ascii="Times New Roman" w:hAnsi="Times New Roman" w:cs="Times New Roman"/>
        </w:rPr>
      </w:pPr>
      <w:r w:rsidRPr="00321592">
        <w:rPr>
          <w:rFonts w:ascii="Times New Roman" w:hAnsi="Times New Roman" w:cs="Times New Roman"/>
          <w:b/>
          <w:bCs/>
        </w:rPr>
        <w:t>Date:</w:t>
      </w:r>
      <w:r w:rsidRPr="00321592">
        <w:rPr>
          <w:rFonts w:ascii="Times New Roman" w:hAnsi="Times New Roman" w:cs="Times New Roman"/>
        </w:rPr>
        <w:t xml:space="preserve">  </w:t>
      </w:r>
      <w:r w:rsidRPr="00321592">
        <w:rPr>
          <w:rFonts w:ascii="Times New Roman" w:hAnsi="Times New Roman" w:cs="Times New Roman"/>
          <w:i/>
          <w:iCs/>
        </w:rPr>
        <w:t>[Insert date of issue]</w:t>
      </w:r>
      <w:r w:rsidRPr="00321592">
        <w:rPr>
          <w:rFonts w:ascii="Times New Roman" w:hAnsi="Times New Roman" w:cs="Times New Roman"/>
        </w:rPr>
        <w:t xml:space="preserve"> </w:t>
      </w:r>
    </w:p>
    <w:p w14:paraId="29833D0B" w14:textId="77777777" w:rsidR="007D6236" w:rsidRPr="00321592" w:rsidRDefault="007D6236" w:rsidP="007D6236">
      <w:pPr>
        <w:pStyle w:val="NormalWeb"/>
        <w:rPr>
          <w:rFonts w:ascii="Times New Roman" w:hAnsi="Times New Roman" w:cs="Times New Roman"/>
          <w:i/>
          <w:iCs/>
        </w:rPr>
      </w:pPr>
      <w:smartTag w:uri="urn:schemas-microsoft-com:office:smarttags" w:element="stockticker">
        <w:r w:rsidRPr="00321592">
          <w:rPr>
            <w:rFonts w:ascii="Times New Roman" w:hAnsi="Times New Roman" w:cs="Times New Roman"/>
            <w:b/>
            <w:bCs/>
          </w:rPr>
          <w:t>BID</w:t>
        </w:r>
      </w:smartTag>
      <w:r w:rsidRPr="00321592">
        <w:rPr>
          <w:rFonts w:ascii="Times New Roman" w:hAnsi="Times New Roman" w:cs="Times New Roman"/>
          <w:b/>
          <w:bCs/>
        </w:rPr>
        <w:t xml:space="preserve"> GUARANTEE No.:</w:t>
      </w:r>
      <w:r w:rsidRPr="00321592">
        <w:rPr>
          <w:rFonts w:ascii="Times New Roman" w:hAnsi="Times New Roman" w:cs="Times New Roman"/>
        </w:rPr>
        <w:t xml:space="preserve">  </w:t>
      </w:r>
      <w:r w:rsidRPr="00321592">
        <w:rPr>
          <w:rFonts w:ascii="Times New Roman" w:hAnsi="Times New Roman" w:cs="Times New Roman"/>
          <w:i/>
          <w:iCs/>
        </w:rPr>
        <w:t>[Insert guarantee reference number]</w:t>
      </w:r>
    </w:p>
    <w:p w14:paraId="2AC993DB" w14:textId="77777777" w:rsidR="007D6236" w:rsidRPr="00321592" w:rsidRDefault="007D6236" w:rsidP="007D6236">
      <w:pPr>
        <w:pStyle w:val="NormalWeb"/>
        <w:rPr>
          <w:rFonts w:ascii="Times New Roman" w:hAnsi="Times New Roman" w:cs="Times New Roman"/>
          <w:i/>
          <w:iCs/>
        </w:rPr>
      </w:pPr>
      <w:r w:rsidRPr="00321592">
        <w:rPr>
          <w:rFonts w:ascii="Times New Roman" w:hAnsi="Times New Roman" w:cs="Times New Roman"/>
          <w:b/>
          <w:bCs/>
        </w:rPr>
        <w:t xml:space="preserve">Guarantor:  </w:t>
      </w:r>
      <w:r w:rsidRPr="00321592">
        <w:rPr>
          <w:rFonts w:ascii="Times New Roman" w:hAnsi="Times New Roman" w:cs="Times New Roman"/>
          <w:i/>
          <w:iCs/>
        </w:rPr>
        <w:t>[Insert name and address of place of issue, unless indicated in the letterhead]</w:t>
      </w:r>
    </w:p>
    <w:p w14:paraId="123A0FA1" w14:textId="77777777" w:rsidR="007D6236" w:rsidRPr="00321592" w:rsidRDefault="007D6236" w:rsidP="007D6236">
      <w:pPr>
        <w:pStyle w:val="NormalWeb"/>
        <w:jc w:val="both"/>
        <w:rPr>
          <w:rFonts w:ascii="Times New Roman" w:hAnsi="Times New Roman" w:cs="Times New Roman"/>
        </w:rPr>
      </w:pPr>
      <w:r w:rsidRPr="00321592">
        <w:rPr>
          <w:rFonts w:ascii="Times New Roman" w:hAnsi="Times New Roman" w:cs="Times New Roman"/>
        </w:rPr>
        <w:t xml:space="preserve">We have been informed that ______ </w:t>
      </w:r>
      <w:r w:rsidRPr="00321592">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321592">
        <w:rPr>
          <w:rFonts w:ascii="Times New Roman" w:hAnsi="Times New Roman" w:cs="Times New Roman"/>
        </w:rPr>
        <w:t xml:space="preserve">(hereinafter called "the Applicant") has submitted or will submit to the Beneficiary its bid (hereinafter called "the Bid") for the execution of ________________ under Invitation for Bids No. ___________  (“the IFB”). </w:t>
      </w:r>
    </w:p>
    <w:p w14:paraId="58764983" w14:textId="77777777" w:rsidR="007D6236" w:rsidRPr="00321592" w:rsidRDefault="007D6236" w:rsidP="007D6236">
      <w:pPr>
        <w:pStyle w:val="NormalWeb"/>
        <w:jc w:val="both"/>
        <w:rPr>
          <w:rFonts w:ascii="Times New Roman" w:hAnsi="Times New Roman" w:cs="Times New Roman"/>
        </w:rPr>
      </w:pPr>
      <w:r w:rsidRPr="00321592">
        <w:rPr>
          <w:rFonts w:ascii="Times New Roman" w:hAnsi="Times New Roman" w:cs="Times New Roman"/>
        </w:rPr>
        <w:t>Furthermore, we understand that, according to the Beneficiary’s conditions, bids must be supported by a bid guarantee.</w:t>
      </w:r>
    </w:p>
    <w:p w14:paraId="4CEEFF01" w14:textId="77777777" w:rsidR="007D6236" w:rsidRPr="00321592" w:rsidRDefault="007D6236" w:rsidP="007D6236">
      <w:pPr>
        <w:pStyle w:val="NormalWeb"/>
        <w:jc w:val="both"/>
        <w:rPr>
          <w:rFonts w:ascii="Times New Roman" w:hAnsi="Times New Roman" w:cs="Times New Roman"/>
        </w:rPr>
      </w:pPr>
      <w:r w:rsidRPr="00321592">
        <w:rPr>
          <w:rFonts w:ascii="Times New Roman" w:hAnsi="Times New Roman" w:cs="Times New Roman"/>
        </w:rPr>
        <w:t xml:space="preserve">At the request of the Applicant, we, as Guarantor, hereby irrevocably undertake to pay the Beneficiary any sum or sums not exceeding in total an amount of ___________ </w:t>
      </w:r>
      <w:r w:rsidRPr="00321592">
        <w:rPr>
          <w:rFonts w:ascii="Times New Roman" w:hAnsi="Times New Roman" w:cs="Times New Roman"/>
          <w:i/>
          <w:iCs/>
        </w:rPr>
        <w:t xml:space="preserve"> </w:t>
      </w:r>
      <w:r w:rsidRPr="00321592">
        <w:rPr>
          <w:rFonts w:ascii="Times New Roman" w:hAnsi="Times New Roman" w:cs="Times New Roman"/>
        </w:rPr>
        <w:t xml:space="preserve"> (____________) upon receipt by us of the Beneficiary’s complying demand, supported by the Beneficiary’s statement, whether in the demand itself or a separate signed document accompanying or identifying the demand, stating that either the Applicant:</w:t>
      </w:r>
    </w:p>
    <w:p w14:paraId="07B9B018" w14:textId="77777777" w:rsidR="007D6236" w:rsidRPr="00321592" w:rsidRDefault="007D6236" w:rsidP="00A17CCF">
      <w:pPr>
        <w:pStyle w:val="NormalWeb"/>
        <w:tabs>
          <w:tab w:val="left" w:pos="540"/>
        </w:tabs>
        <w:ind w:left="540" w:hanging="540"/>
        <w:jc w:val="both"/>
        <w:rPr>
          <w:rFonts w:ascii="Times New Roman" w:hAnsi="Times New Roman" w:cs="Times New Roman"/>
        </w:rPr>
      </w:pPr>
      <w:r w:rsidRPr="00321592">
        <w:rPr>
          <w:rFonts w:ascii="Times New Roman" w:hAnsi="Times New Roman" w:cs="Times New Roman"/>
        </w:rPr>
        <w:t xml:space="preserve">(a) </w:t>
      </w:r>
      <w:r w:rsidRPr="00321592">
        <w:rPr>
          <w:rFonts w:ascii="Times New Roman" w:hAnsi="Times New Roman" w:cs="Times New Roman"/>
        </w:rPr>
        <w:tab/>
        <w:t>has withdrawn its Bid during the period of bid validity set forth in the Applicant’s  Letter of Bid (“the Bid Validity Period”), or any extension thereto provided by the Applicant; or</w:t>
      </w:r>
    </w:p>
    <w:p w14:paraId="79A53D51" w14:textId="77777777" w:rsidR="007D6236" w:rsidRPr="00321592" w:rsidRDefault="007D6236" w:rsidP="007D6236">
      <w:pPr>
        <w:pStyle w:val="NormalWeb"/>
        <w:tabs>
          <w:tab w:val="left" w:pos="540"/>
        </w:tabs>
        <w:spacing w:before="0" w:after="0"/>
        <w:ind w:left="540" w:hanging="540"/>
        <w:jc w:val="both"/>
        <w:rPr>
          <w:rFonts w:ascii="Times New Roman" w:hAnsi="Times New Roman" w:cs="Times New Roman"/>
        </w:rPr>
      </w:pPr>
      <w:r w:rsidRPr="00321592">
        <w:rPr>
          <w:rFonts w:ascii="Times New Roman" w:hAnsi="Times New Roman" w:cs="Times New Roman"/>
        </w:rPr>
        <w:t xml:space="preserve">(b) </w:t>
      </w:r>
      <w:r w:rsidRPr="00321592">
        <w:rPr>
          <w:rFonts w:ascii="Times New Roman" w:hAnsi="Times New Roman" w:cs="Times New Roman"/>
        </w:rPr>
        <w:tab/>
        <w:t xml:space="preserve">having been notified of the acceptance of its Bid by the Beneficiary during the Bid Validity Period or any extension thereto provided by the Applicant, (i) has failed to execute the contract agreement, or (ii) has failed to furnish the performance security, in </w:t>
      </w:r>
      <w:r w:rsidRPr="00321592">
        <w:rPr>
          <w:rFonts w:ascii="Times New Roman" w:hAnsi="Times New Roman" w:cs="Times New Roman"/>
        </w:rPr>
        <w:lastRenderedPageBreak/>
        <w:t>accordance with the Instructions to Bidders (“ITB”) of the Beneficiary’s bidding document.</w:t>
      </w:r>
    </w:p>
    <w:p w14:paraId="532E39E5" w14:textId="77777777" w:rsidR="007D6236" w:rsidRPr="00321592" w:rsidRDefault="007D6236" w:rsidP="007D6236">
      <w:pPr>
        <w:pStyle w:val="NormalWeb"/>
        <w:spacing w:before="0" w:after="0"/>
        <w:jc w:val="both"/>
        <w:rPr>
          <w:rFonts w:ascii="Times New Roman" w:hAnsi="Times New Roman" w:cs="Times New Roman"/>
        </w:rPr>
      </w:pPr>
      <w:r w:rsidRPr="00321592">
        <w:rPr>
          <w:rFonts w:ascii="Times New Roman" w:hAnsi="Times New Roman" w:cs="Times New Roman"/>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w:t>
      </w:r>
      <w:r w:rsidRPr="00321592">
        <w:rPr>
          <w:rFonts w:ascii="Times New Roman" w:hAnsi="Times New Roman" w:cs="Times New Roman"/>
          <w:i/>
        </w:rPr>
        <w:t xml:space="preserve"> </w:t>
      </w:r>
      <w:r w:rsidRPr="00321592">
        <w:rPr>
          <w:rFonts w:ascii="Times New Roman" w:hAnsi="Times New Roman" w:cs="Times New Roman"/>
        </w:rPr>
        <w:t xml:space="preserve">twenty-eight days after the end of the Bid Validity Period. </w:t>
      </w:r>
    </w:p>
    <w:p w14:paraId="2F6FEE91" w14:textId="77777777" w:rsidR="007D6236" w:rsidRPr="00321592" w:rsidRDefault="007D6236" w:rsidP="007D6236">
      <w:pPr>
        <w:pStyle w:val="NormalWeb"/>
        <w:spacing w:before="0" w:after="0"/>
        <w:jc w:val="both"/>
        <w:rPr>
          <w:rFonts w:ascii="Times New Roman" w:hAnsi="Times New Roman" w:cs="Times New Roman"/>
        </w:rPr>
      </w:pPr>
      <w:r w:rsidRPr="00321592">
        <w:rPr>
          <w:rFonts w:ascii="Times New Roman" w:hAnsi="Times New Roman" w:cs="Times New Roman"/>
        </w:rPr>
        <w:t>Consequently, any demand for payment under this guarantee must be received by us at the office indicated above on or before that date.</w:t>
      </w:r>
    </w:p>
    <w:p w14:paraId="74200B7C" w14:textId="77777777" w:rsidR="007D6236" w:rsidRPr="00321592" w:rsidRDefault="007D6236" w:rsidP="007D6236">
      <w:pPr>
        <w:pStyle w:val="NormalWeb"/>
        <w:spacing w:before="0" w:after="0"/>
        <w:rPr>
          <w:rFonts w:ascii="Times New Roman" w:hAnsi="Times New Roman" w:cs="Times New Roman"/>
        </w:rPr>
      </w:pPr>
      <w:r w:rsidRPr="00321592">
        <w:rPr>
          <w:rFonts w:ascii="Times New Roman" w:hAnsi="Times New Roman" w:cs="Times New Roman"/>
        </w:rPr>
        <w:t>This guarantee is subject to the Uniform Rules for Demand Guarantees (URDG) 2010 Revision, ICC Publication No. 758.</w:t>
      </w:r>
    </w:p>
    <w:p w14:paraId="0C6599F2" w14:textId="77777777" w:rsidR="007D6236" w:rsidRPr="00321592" w:rsidRDefault="007D6236" w:rsidP="007D6236">
      <w:pPr>
        <w:pStyle w:val="NormalWeb"/>
        <w:spacing w:before="0" w:after="0"/>
        <w:rPr>
          <w:rFonts w:ascii="Times New Roman" w:hAnsi="Times New Roman" w:cs="Times New Roman"/>
        </w:rPr>
      </w:pPr>
    </w:p>
    <w:p w14:paraId="30CFA32B" w14:textId="77777777" w:rsidR="007D6236" w:rsidRPr="00321592" w:rsidRDefault="007D6236" w:rsidP="007D6236">
      <w:pPr>
        <w:pStyle w:val="NormalWeb"/>
        <w:spacing w:before="0" w:after="0"/>
        <w:rPr>
          <w:rFonts w:ascii="Times New Roman" w:hAnsi="Times New Roman" w:cs="Times New Roman"/>
          <w:b/>
          <w:bCs/>
        </w:rPr>
      </w:pPr>
      <w:r w:rsidRPr="00321592">
        <w:rPr>
          <w:rFonts w:ascii="Times New Roman" w:hAnsi="Times New Roman" w:cs="Times New Roman"/>
          <w:b/>
          <w:bCs/>
        </w:rPr>
        <w:t>_____________________________</w:t>
      </w:r>
    </w:p>
    <w:p w14:paraId="28B382B0" w14:textId="77777777" w:rsidR="007D6236" w:rsidRPr="00321592" w:rsidRDefault="007D6236" w:rsidP="007D6236">
      <w:pPr>
        <w:pStyle w:val="NormalWeb"/>
        <w:spacing w:before="0" w:after="0"/>
        <w:rPr>
          <w:rFonts w:ascii="Times New Roman" w:hAnsi="Times New Roman" w:cs="Times New Roman"/>
          <w:i/>
          <w:iCs/>
        </w:rPr>
      </w:pPr>
      <w:r w:rsidRPr="00321592">
        <w:rPr>
          <w:rFonts w:ascii="Times New Roman" w:hAnsi="Times New Roman" w:cs="Times New Roman"/>
          <w:i/>
          <w:iCs/>
        </w:rPr>
        <w:t>[Signature(s)]</w:t>
      </w:r>
    </w:p>
    <w:p w14:paraId="09A95A28" w14:textId="77777777" w:rsidR="007D6236" w:rsidRPr="00321592" w:rsidRDefault="007D6236" w:rsidP="007D6236">
      <w:pPr>
        <w:pStyle w:val="NormalWeb"/>
        <w:spacing w:before="0" w:after="0"/>
        <w:rPr>
          <w:rFonts w:ascii="Times New Roman" w:hAnsi="Times New Roman" w:cs="Times New Roman"/>
          <w:i/>
          <w:iCs/>
        </w:rPr>
      </w:pPr>
    </w:p>
    <w:p w14:paraId="40F45732" w14:textId="77777777" w:rsidR="007D6236" w:rsidRPr="00321592" w:rsidRDefault="007D6236" w:rsidP="007D6236">
      <w:pPr>
        <w:pStyle w:val="Header"/>
        <w:rPr>
          <w:b/>
          <w:bCs/>
          <w:i/>
          <w:iCs/>
          <w:sz w:val="24"/>
          <w:szCs w:val="24"/>
        </w:rPr>
      </w:pPr>
      <w:r w:rsidRPr="00321592">
        <w:rPr>
          <w:b/>
          <w:bCs/>
          <w:i/>
          <w:iCs/>
          <w:sz w:val="24"/>
          <w:szCs w:val="24"/>
        </w:rPr>
        <w:t>Note:  All italicized text is for use in preparing this form and shall be deleted from the final product.</w:t>
      </w:r>
    </w:p>
    <w:p w14:paraId="78C1E883" w14:textId="77777777" w:rsidR="007D6236" w:rsidRPr="00321592" w:rsidRDefault="007D6236">
      <w:pPr>
        <w:rPr>
          <w:i/>
          <w:iCs/>
        </w:rPr>
      </w:pPr>
    </w:p>
    <w:p w14:paraId="21C8B02D" w14:textId="2A8C8EBC" w:rsidR="00455149" w:rsidRPr="00321592" w:rsidRDefault="00455149" w:rsidP="002B5B1A">
      <w:pPr>
        <w:pStyle w:val="SectionVHeader"/>
      </w:pPr>
      <w:r w:rsidRPr="00321592">
        <w:br w:type="page"/>
      </w:r>
      <w:bookmarkStart w:id="278" w:name="_Toc347230627"/>
      <w:bookmarkStart w:id="279" w:name="_Toc488411755"/>
      <w:r w:rsidR="002B5B1A" w:rsidRPr="00321592" w:rsidDel="002B5B1A">
        <w:lastRenderedPageBreak/>
        <w:t xml:space="preserve"> </w:t>
      </w:r>
      <w:bookmarkStart w:id="280" w:name="_Toc347230628"/>
      <w:bookmarkEnd w:id="278"/>
      <w:r w:rsidR="002B5B1A" w:rsidRPr="00321592" w:rsidDel="002B5B1A">
        <w:t xml:space="preserve"> </w:t>
      </w:r>
      <w:bookmarkStart w:id="281" w:name="_Toc347230629"/>
      <w:bookmarkEnd w:id="280"/>
      <w:r w:rsidRPr="00321592">
        <w:t xml:space="preserve">Manufacturer’s </w:t>
      </w:r>
      <w:bookmarkEnd w:id="279"/>
      <w:r w:rsidRPr="00321592">
        <w:t>Authorization</w:t>
      </w:r>
      <w:bookmarkEnd w:id="281"/>
      <w:r w:rsidRPr="00321592">
        <w:t xml:space="preserve"> </w:t>
      </w:r>
    </w:p>
    <w:p w14:paraId="2B1B71B6" w14:textId="77777777" w:rsidR="00455149" w:rsidRPr="00321592" w:rsidRDefault="00455149"/>
    <w:p w14:paraId="56E611E8" w14:textId="77777777" w:rsidR="00455149" w:rsidRPr="00321592" w:rsidRDefault="00455149">
      <w:pPr>
        <w:jc w:val="both"/>
        <w:rPr>
          <w:i/>
          <w:iCs/>
        </w:rPr>
      </w:pPr>
      <w:r w:rsidRPr="00321592">
        <w:rPr>
          <w:i/>
          <w:iCs/>
        </w:rPr>
        <w:t>[The Bidder shall require the Manufacturer to fill in this Form in accordance with the instructions indicated. This</w:t>
      </w:r>
      <w:r w:rsidRPr="00321592">
        <w:rPr>
          <w:sz w:val="22"/>
        </w:rPr>
        <w:t xml:space="preserve"> </w:t>
      </w:r>
      <w:r w:rsidRPr="00321592">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321592">
        <w:rPr>
          <w:b/>
          <w:i/>
          <w:iCs/>
        </w:rPr>
        <w:t>BDS.</w:t>
      </w:r>
      <w:r w:rsidRPr="00321592">
        <w:rPr>
          <w:i/>
          <w:iCs/>
        </w:rPr>
        <w:t>]</w:t>
      </w:r>
    </w:p>
    <w:p w14:paraId="5349D35D" w14:textId="77777777" w:rsidR="00455149" w:rsidRPr="00321592" w:rsidRDefault="00455149">
      <w:pPr>
        <w:rPr>
          <w:sz w:val="36"/>
        </w:rPr>
      </w:pPr>
    </w:p>
    <w:p w14:paraId="523E67B5" w14:textId="77777777" w:rsidR="00455149" w:rsidRPr="00321592" w:rsidRDefault="00455149">
      <w:pPr>
        <w:ind w:left="720" w:hanging="720"/>
        <w:jc w:val="right"/>
      </w:pPr>
      <w:r w:rsidRPr="00321592">
        <w:t xml:space="preserve">Date: </w:t>
      </w:r>
      <w:r w:rsidRPr="00321592">
        <w:rPr>
          <w:i/>
        </w:rPr>
        <w:t>[insert date (as day, month and year) of Bid Submission]</w:t>
      </w:r>
    </w:p>
    <w:p w14:paraId="3F1D6B30" w14:textId="77777777" w:rsidR="00455149" w:rsidRPr="00321592" w:rsidRDefault="00455149">
      <w:pPr>
        <w:ind w:left="720" w:hanging="720"/>
        <w:jc w:val="right"/>
        <w:rPr>
          <w:i/>
        </w:rPr>
      </w:pPr>
      <w:r w:rsidRPr="00321592">
        <w:t xml:space="preserve">ICB No.: </w:t>
      </w:r>
      <w:r w:rsidRPr="00321592">
        <w:rPr>
          <w:i/>
        </w:rPr>
        <w:t>[insert number of bidding process]</w:t>
      </w:r>
    </w:p>
    <w:p w14:paraId="66A5E182" w14:textId="77777777" w:rsidR="000C77B8" w:rsidRPr="00321592" w:rsidRDefault="000C77B8">
      <w:pPr>
        <w:ind w:left="720" w:hanging="720"/>
        <w:jc w:val="right"/>
      </w:pPr>
      <w:r w:rsidRPr="00321592">
        <w:t xml:space="preserve">Alternative No.: </w:t>
      </w:r>
      <w:r w:rsidRPr="00321592">
        <w:rPr>
          <w:i/>
          <w:iCs/>
        </w:rPr>
        <w:t>[insert identification No if this is a Bid for an alternative]</w:t>
      </w:r>
    </w:p>
    <w:p w14:paraId="04C9269A" w14:textId="77777777" w:rsidR="00455149" w:rsidRPr="00321592" w:rsidRDefault="00455149">
      <w:pPr>
        <w:ind w:left="720" w:hanging="720"/>
        <w:jc w:val="right"/>
        <w:rPr>
          <w:i/>
        </w:rPr>
      </w:pPr>
    </w:p>
    <w:p w14:paraId="33DA846A" w14:textId="77777777" w:rsidR="00455149" w:rsidRPr="00321592" w:rsidRDefault="00455149">
      <w:pPr>
        <w:pStyle w:val="Sub-ClauseText"/>
        <w:spacing w:before="0" w:after="0"/>
        <w:rPr>
          <w:spacing w:val="0"/>
        </w:rPr>
      </w:pPr>
    </w:p>
    <w:p w14:paraId="61169F43" w14:textId="77777777" w:rsidR="00455149" w:rsidRPr="00321592" w:rsidRDefault="00455149">
      <w:pPr>
        <w:rPr>
          <w:color w:val="FF0000"/>
        </w:rPr>
      </w:pPr>
      <w:r w:rsidRPr="00321592">
        <w:t xml:space="preserve">To:  </w:t>
      </w:r>
      <w:r w:rsidRPr="00321592">
        <w:rPr>
          <w:i/>
        </w:rPr>
        <w:t>[insert complete name of Purchaser]</w:t>
      </w:r>
      <w:r w:rsidRPr="00321592">
        <w:t xml:space="preserve"> </w:t>
      </w:r>
    </w:p>
    <w:p w14:paraId="3BE8B57E" w14:textId="77777777" w:rsidR="00455149" w:rsidRPr="00321592" w:rsidRDefault="00455149">
      <w:pPr>
        <w:rPr>
          <w:i/>
        </w:rPr>
      </w:pPr>
    </w:p>
    <w:p w14:paraId="698768AE" w14:textId="77777777" w:rsidR="00455149" w:rsidRPr="00321592" w:rsidRDefault="00455149">
      <w:r w:rsidRPr="00321592">
        <w:t>WHEREAS</w:t>
      </w:r>
    </w:p>
    <w:p w14:paraId="0AC7C71C" w14:textId="77777777" w:rsidR="00455149" w:rsidRPr="00321592" w:rsidRDefault="00455149"/>
    <w:p w14:paraId="2D2E463A" w14:textId="77777777" w:rsidR="00455149" w:rsidRPr="00321592" w:rsidRDefault="00455149">
      <w:pPr>
        <w:jc w:val="both"/>
      </w:pPr>
      <w:r w:rsidRPr="00321592">
        <w:t xml:space="preserve">We </w:t>
      </w:r>
      <w:r w:rsidRPr="00321592">
        <w:rPr>
          <w:i/>
        </w:rPr>
        <w:t>[insert complete name of Manufacturer],</w:t>
      </w:r>
      <w:r w:rsidRPr="00321592">
        <w:t xml:space="preserve"> who are official manufacturers of</w:t>
      </w:r>
      <w:r w:rsidRPr="00321592">
        <w:rPr>
          <w:b/>
          <w:i/>
        </w:rPr>
        <w:t xml:space="preserve"> </w:t>
      </w:r>
      <w:r w:rsidRPr="00321592">
        <w:rPr>
          <w:i/>
        </w:rPr>
        <w:t>[insert type of goods manufactured],</w:t>
      </w:r>
      <w:r w:rsidRPr="00321592">
        <w:t xml:space="preserve"> having factories at [insert full address of Manufacturer’s factories], do hereby authorize </w:t>
      </w:r>
      <w:r w:rsidRPr="00321592">
        <w:rPr>
          <w:i/>
        </w:rPr>
        <w:t>[insert complete name of Bidder]</w:t>
      </w:r>
      <w:r w:rsidRPr="00321592">
        <w:t xml:space="preserve"> to submit a bid the purpose of which is to provide the following Goods, manufactured by </w:t>
      </w:r>
      <w:r w:rsidRPr="00321592">
        <w:rPr>
          <w:iCs/>
        </w:rPr>
        <w:t xml:space="preserve">us </w:t>
      </w:r>
      <w:r w:rsidRPr="00321592">
        <w:rPr>
          <w:i/>
        </w:rPr>
        <w:t>[insert name and or brief description of the Goods],</w:t>
      </w:r>
      <w:r w:rsidRPr="00321592">
        <w:t xml:space="preserve"> and to subsequently negotiate and sign the Contract.</w:t>
      </w:r>
    </w:p>
    <w:p w14:paraId="6348FCBB" w14:textId="77777777" w:rsidR="00455149" w:rsidRPr="00321592" w:rsidRDefault="00455149">
      <w:pPr>
        <w:jc w:val="both"/>
      </w:pPr>
    </w:p>
    <w:p w14:paraId="02146DBA" w14:textId="77777777" w:rsidR="00455149" w:rsidRPr="00321592" w:rsidRDefault="00455149">
      <w:pPr>
        <w:jc w:val="both"/>
      </w:pPr>
      <w:r w:rsidRPr="00321592">
        <w:t>We hereby extend our full guarantee and warranty in accordance with Clause 2</w:t>
      </w:r>
      <w:r w:rsidR="009E406A" w:rsidRPr="00321592">
        <w:t>8</w:t>
      </w:r>
      <w:r w:rsidRPr="00321592">
        <w:t xml:space="preserve"> of the General Conditions of Contract, with respect to the Goods offered by the above firm.</w:t>
      </w:r>
    </w:p>
    <w:p w14:paraId="64C2193D" w14:textId="77777777" w:rsidR="00455149" w:rsidRPr="00321592" w:rsidRDefault="00455149">
      <w:pPr>
        <w:jc w:val="both"/>
      </w:pPr>
    </w:p>
    <w:p w14:paraId="054F1A80" w14:textId="77777777" w:rsidR="00455149" w:rsidRPr="00321592" w:rsidRDefault="00455149">
      <w:pPr>
        <w:jc w:val="both"/>
      </w:pPr>
      <w:r w:rsidRPr="00321592">
        <w:t xml:space="preserve">Signed: </w:t>
      </w:r>
      <w:r w:rsidRPr="00321592">
        <w:rPr>
          <w:i/>
          <w:iCs/>
        </w:rPr>
        <w:t xml:space="preserve">[insert signature(s) of authorized representative(s) of the Manufacturer] </w:t>
      </w:r>
    </w:p>
    <w:p w14:paraId="46B842BE" w14:textId="77777777" w:rsidR="00455149" w:rsidRPr="00321592" w:rsidRDefault="00455149"/>
    <w:p w14:paraId="25E54D3D" w14:textId="77777777" w:rsidR="00455149" w:rsidRPr="00321592" w:rsidRDefault="00455149"/>
    <w:p w14:paraId="68D0EB4F" w14:textId="77777777" w:rsidR="00455149" w:rsidRPr="00321592" w:rsidRDefault="00455149">
      <w:r w:rsidRPr="00321592">
        <w:t xml:space="preserve">Name: </w:t>
      </w:r>
      <w:r w:rsidRPr="00321592">
        <w:rPr>
          <w:i/>
          <w:iCs/>
        </w:rPr>
        <w:t>[insert complete name(s) of authorized representative(s) of the Manufacturer]</w:t>
      </w:r>
      <w:r w:rsidRPr="00321592">
        <w:tab/>
      </w:r>
    </w:p>
    <w:p w14:paraId="31E020D9" w14:textId="77777777" w:rsidR="00455149" w:rsidRPr="00321592" w:rsidRDefault="00455149"/>
    <w:p w14:paraId="7E58F4ED" w14:textId="77777777" w:rsidR="00455149" w:rsidRPr="00321592" w:rsidRDefault="00455149">
      <w:r w:rsidRPr="00321592">
        <w:t xml:space="preserve">Title: </w:t>
      </w:r>
      <w:r w:rsidRPr="00321592">
        <w:rPr>
          <w:i/>
          <w:iCs/>
        </w:rPr>
        <w:t>[insert title]</w:t>
      </w:r>
      <w:r w:rsidRPr="00321592">
        <w:t xml:space="preserve"> </w:t>
      </w:r>
    </w:p>
    <w:p w14:paraId="35B92EF8" w14:textId="77777777" w:rsidR="00455149" w:rsidRPr="00321592" w:rsidRDefault="00455149"/>
    <w:p w14:paraId="1C4BB823" w14:textId="77777777" w:rsidR="00455149" w:rsidRPr="00321592" w:rsidRDefault="00455149">
      <w:pPr>
        <w:rPr>
          <w:i/>
        </w:rPr>
      </w:pPr>
    </w:p>
    <w:p w14:paraId="1FE3DA9A" w14:textId="77777777" w:rsidR="00455149" w:rsidRPr="00321592" w:rsidRDefault="00455149"/>
    <w:p w14:paraId="03460F27" w14:textId="77777777" w:rsidR="00455149" w:rsidRPr="00321592" w:rsidRDefault="00455149">
      <w:r w:rsidRPr="00321592">
        <w:t xml:space="preserve">Dated on ____________ day of __________________, _______ </w:t>
      </w:r>
      <w:r w:rsidRPr="00321592">
        <w:rPr>
          <w:i/>
          <w:iCs/>
        </w:rPr>
        <w:t>[insert date of signing]</w:t>
      </w:r>
    </w:p>
    <w:p w14:paraId="31C01067" w14:textId="77777777" w:rsidR="00455149" w:rsidRPr="00321592" w:rsidRDefault="00455149"/>
    <w:p w14:paraId="304212F7" w14:textId="77777777" w:rsidR="00455149" w:rsidRPr="00321592" w:rsidRDefault="00455149"/>
    <w:p w14:paraId="71DE6C83" w14:textId="77777777" w:rsidR="00455149" w:rsidRPr="00321592" w:rsidRDefault="00455149"/>
    <w:p w14:paraId="7CF5D52C" w14:textId="77777777" w:rsidR="00455149" w:rsidRPr="00321592"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DFFF549" w14:textId="77777777" w:rsidR="00455149" w:rsidRPr="00321592"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rsidRPr="00321592">
          <w:headerReference w:type="first" r:id="rId43"/>
          <w:pgSz w:w="12240" w:h="15840" w:code="1"/>
          <w:pgMar w:top="1440" w:right="1440" w:bottom="1440" w:left="1800" w:header="720" w:footer="720" w:gutter="0"/>
          <w:paperSrc w:first="15" w:other="15"/>
          <w:cols w:space="720"/>
          <w:titlePg/>
        </w:sectPr>
      </w:pPr>
    </w:p>
    <w:p w14:paraId="5F71FEE8" w14:textId="77777777" w:rsidR="00455149" w:rsidRPr="00321592"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334D0132" w14:textId="77777777" w:rsidR="00455149" w:rsidRPr="00321592" w:rsidRDefault="00455149">
      <w:pPr>
        <w:pStyle w:val="Subtitle"/>
      </w:pPr>
      <w:bookmarkStart w:id="282" w:name="_Toc347227543"/>
      <w:r w:rsidRPr="00321592">
        <w:t>Section V.  Eligible Countries</w:t>
      </w:r>
      <w:bookmarkEnd w:id="274"/>
      <w:bookmarkEnd w:id="275"/>
      <w:bookmarkEnd w:id="276"/>
      <w:bookmarkEnd w:id="277"/>
      <w:bookmarkEnd w:id="282"/>
    </w:p>
    <w:p w14:paraId="2C3398C2" w14:textId="77777777" w:rsidR="00455149" w:rsidRPr="00321592" w:rsidRDefault="00455149">
      <w:pPr>
        <w:jc w:val="center"/>
        <w:rPr>
          <w:b/>
        </w:rPr>
      </w:pPr>
    </w:p>
    <w:p w14:paraId="527809CA" w14:textId="77777777" w:rsidR="00C533CC" w:rsidRPr="00321592" w:rsidRDefault="00C533CC" w:rsidP="00C533CC">
      <w:pPr>
        <w:jc w:val="center"/>
        <w:rPr>
          <w:b/>
        </w:rPr>
      </w:pPr>
      <w:r w:rsidRPr="00321592">
        <w:rPr>
          <w:b/>
        </w:rPr>
        <w:t xml:space="preserve">Eligibility for the Provision of Goods, Works and Non Consulting Services in </w:t>
      </w:r>
      <w:r w:rsidRPr="00321592">
        <w:rPr>
          <w:b/>
        </w:rPr>
        <w:br/>
        <w:t>Bank-Financed Procurement</w:t>
      </w:r>
    </w:p>
    <w:p w14:paraId="621C76E1" w14:textId="77777777" w:rsidR="00C533CC" w:rsidRPr="00321592" w:rsidRDefault="00C533CC" w:rsidP="00C533CC">
      <w:pPr>
        <w:jc w:val="center"/>
      </w:pPr>
    </w:p>
    <w:p w14:paraId="7909702C" w14:textId="77777777" w:rsidR="00C533CC" w:rsidRPr="00321592" w:rsidRDefault="00C533CC" w:rsidP="00C533CC">
      <w:pPr>
        <w:jc w:val="center"/>
      </w:pPr>
    </w:p>
    <w:p w14:paraId="7A215166" w14:textId="77777777" w:rsidR="00C533CC" w:rsidRPr="00321592" w:rsidRDefault="00C533CC" w:rsidP="00C533CC">
      <w:pPr>
        <w:pStyle w:val="BodyTextIndent2"/>
        <w:tabs>
          <w:tab w:val="clear" w:pos="720"/>
        </w:tabs>
        <w:ind w:left="0" w:firstLine="0"/>
        <w:jc w:val="both"/>
      </w:pPr>
      <w:r w:rsidRPr="00321592">
        <w:t>In reference to ITB 4.7 and 5.1, for the information of the Bidders, at the present time firms, goods and services from the following countries are excluded from this bidding process:</w:t>
      </w:r>
    </w:p>
    <w:p w14:paraId="6B3CBB5A" w14:textId="77777777" w:rsidR="00C533CC" w:rsidRPr="00321592" w:rsidRDefault="00C533CC" w:rsidP="00C533CC">
      <w:pPr>
        <w:pStyle w:val="BodyTextIndent"/>
        <w:ind w:left="1440" w:hanging="720"/>
      </w:pPr>
    </w:p>
    <w:p w14:paraId="13EC4AEF" w14:textId="77777777" w:rsidR="00C533CC" w:rsidRPr="00321592" w:rsidRDefault="00C533CC" w:rsidP="00A6070F">
      <w:pPr>
        <w:tabs>
          <w:tab w:val="left" w:pos="1440"/>
        </w:tabs>
        <w:ind w:left="720"/>
        <w:rPr>
          <w:i/>
          <w:iCs/>
          <w:spacing w:val="-4"/>
        </w:rPr>
      </w:pPr>
      <w:r w:rsidRPr="00321592">
        <w:rPr>
          <w:spacing w:val="-2"/>
        </w:rPr>
        <w:t>Under ITB 4.7(a) and 5.1:</w:t>
      </w:r>
      <w:r w:rsidRPr="00321592">
        <w:rPr>
          <w:spacing w:val="-2"/>
        </w:rPr>
        <w:tab/>
      </w:r>
      <w:r w:rsidRPr="00321592">
        <w:rPr>
          <w:i/>
          <w:iCs/>
          <w:spacing w:val="-4"/>
        </w:rPr>
        <w:t xml:space="preserve"> [insert a list of the countries following approval by the Bank to apply the restriction or state “none”].</w:t>
      </w:r>
    </w:p>
    <w:p w14:paraId="6B036134" w14:textId="77777777" w:rsidR="00C533CC" w:rsidRPr="00321592" w:rsidRDefault="00C533CC" w:rsidP="00A6070F">
      <w:pPr>
        <w:tabs>
          <w:tab w:val="left" w:pos="1440"/>
        </w:tabs>
        <w:ind w:left="720"/>
        <w:rPr>
          <w:i/>
          <w:iCs/>
          <w:spacing w:val="-4"/>
        </w:rPr>
      </w:pPr>
    </w:p>
    <w:p w14:paraId="7BB4F26F" w14:textId="77777777" w:rsidR="00C533CC" w:rsidRPr="00321592" w:rsidRDefault="00C533CC" w:rsidP="00A6070F">
      <w:pPr>
        <w:ind w:left="720"/>
        <w:rPr>
          <w:b/>
        </w:rPr>
      </w:pPr>
      <w:r w:rsidRPr="00321592">
        <w:rPr>
          <w:spacing w:val="-7"/>
        </w:rPr>
        <w:t>Under ITB 4.7(b) and 5.1:</w:t>
      </w:r>
      <w:r w:rsidRPr="00321592">
        <w:rPr>
          <w:spacing w:val="-7"/>
        </w:rPr>
        <w:tab/>
      </w:r>
      <w:r w:rsidRPr="00321592">
        <w:rPr>
          <w:i/>
          <w:iCs/>
          <w:spacing w:val="-4"/>
        </w:rPr>
        <w:t xml:space="preserve">  [insert a list of the coun</w:t>
      </w:r>
      <w:r w:rsidR="00A6070F" w:rsidRPr="00321592">
        <w:rPr>
          <w:i/>
          <w:iCs/>
          <w:spacing w:val="-4"/>
        </w:rPr>
        <w:t xml:space="preserve">tries following approval by the </w:t>
      </w:r>
      <w:r w:rsidRPr="00321592">
        <w:rPr>
          <w:i/>
          <w:iCs/>
          <w:spacing w:val="-4"/>
        </w:rPr>
        <w:t>Bank to apply the restriction or state “none”]</w:t>
      </w:r>
    </w:p>
    <w:p w14:paraId="67C597EA" w14:textId="77777777" w:rsidR="00C533CC" w:rsidRPr="00321592" w:rsidRDefault="00C533CC">
      <w:pPr>
        <w:jc w:val="center"/>
        <w:rPr>
          <w:b/>
        </w:rPr>
      </w:pPr>
    </w:p>
    <w:p w14:paraId="2261D522" w14:textId="77777777" w:rsidR="00455149" w:rsidRPr="00321592" w:rsidRDefault="00455149">
      <w:pPr>
        <w:pStyle w:val="Footer"/>
        <w:tabs>
          <w:tab w:val="left" w:pos="-1080"/>
          <w:tab w:val="left" w:pos="-720"/>
          <w:tab w:val="left" w:pos="0"/>
          <w:tab w:val="left" w:pos="720"/>
          <w:tab w:val="left" w:pos="1440"/>
          <w:tab w:val="left" w:pos="2160"/>
          <w:tab w:val="left" w:pos="3510"/>
          <w:tab w:val="left" w:pos="5310"/>
          <w:tab w:val="left" w:pos="6480"/>
        </w:tabs>
      </w:pPr>
    </w:p>
    <w:p w14:paraId="1E3A4D20" w14:textId="77777777" w:rsidR="004600C9" w:rsidRPr="00321592" w:rsidRDefault="004600C9"/>
    <w:p w14:paraId="3DAD7AF3" w14:textId="77777777" w:rsidR="004600C9" w:rsidRPr="00321592" w:rsidRDefault="004600C9">
      <w:pPr>
        <w:sectPr w:rsidR="004600C9" w:rsidRPr="00321592">
          <w:headerReference w:type="even" r:id="rId44"/>
          <w:headerReference w:type="default" r:id="rId45"/>
          <w:headerReference w:type="first" r:id="rId46"/>
          <w:type w:val="oddPage"/>
          <w:pgSz w:w="12240" w:h="15840" w:code="1"/>
          <w:pgMar w:top="1440" w:right="1440" w:bottom="1440" w:left="1800" w:header="720" w:footer="720" w:gutter="0"/>
          <w:paperSrc w:first="19532" w:other="19532"/>
          <w:cols w:space="720"/>
          <w:titlePg/>
        </w:sectPr>
      </w:pPr>
    </w:p>
    <w:p w14:paraId="43528A34" w14:textId="77777777" w:rsidR="004600C9" w:rsidRPr="00321592" w:rsidRDefault="004600C9" w:rsidP="00652EBF">
      <w:pPr>
        <w:pStyle w:val="Subtitle"/>
      </w:pPr>
      <w:bookmarkStart w:id="283" w:name="_Toc347227544"/>
      <w:r w:rsidRPr="00321592">
        <w:lastRenderedPageBreak/>
        <w:t>Section VI. Bank Policy - Corrupt and Fraudulent Practices</w:t>
      </w:r>
      <w:bookmarkEnd w:id="283"/>
    </w:p>
    <w:p w14:paraId="508CC322" w14:textId="77777777" w:rsidR="004600C9" w:rsidRPr="00321592" w:rsidRDefault="004600C9" w:rsidP="008B7062">
      <w:pPr>
        <w:adjustRightInd w:val="0"/>
        <w:spacing w:after="120"/>
        <w:jc w:val="both"/>
        <w:rPr>
          <w:szCs w:val="24"/>
        </w:rPr>
      </w:pPr>
      <w:r w:rsidRPr="00321592">
        <w:rPr>
          <w:szCs w:val="24"/>
        </w:rPr>
        <w:t>Guidelines for Procurement of Goods, Works, and Non-Consulting Services under IBRD Loans and IDA Credits &amp; Grants by World Bank Borrowers, dated January 2011.</w:t>
      </w:r>
    </w:p>
    <w:p w14:paraId="4326CBD0" w14:textId="77777777" w:rsidR="004600C9" w:rsidRPr="00321592" w:rsidRDefault="004600C9" w:rsidP="004600C9">
      <w:pPr>
        <w:adjustRightInd w:val="0"/>
        <w:spacing w:after="120"/>
        <w:ind w:left="540" w:hanging="540"/>
        <w:rPr>
          <w:szCs w:val="24"/>
        </w:rPr>
      </w:pPr>
      <w:r w:rsidRPr="00321592">
        <w:rPr>
          <w:szCs w:val="24"/>
        </w:rPr>
        <w:t>“</w:t>
      </w:r>
      <w:r w:rsidRPr="00321592">
        <w:rPr>
          <w:b/>
          <w:szCs w:val="24"/>
        </w:rPr>
        <w:t>Fraud and Corruption:</w:t>
      </w:r>
    </w:p>
    <w:p w14:paraId="4265C9F2" w14:textId="77777777" w:rsidR="004600C9" w:rsidRPr="00321592" w:rsidRDefault="00A6070F" w:rsidP="008B7062">
      <w:pPr>
        <w:pStyle w:val="Default"/>
        <w:spacing w:after="200"/>
        <w:ind w:left="540" w:hanging="540"/>
        <w:jc w:val="both"/>
      </w:pPr>
      <w:r w:rsidRPr="00321592">
        <w:t>1.16</w:t>
      </w:r>
      <w:r w:rsidRPr="00321592">
        <w:tab/>
      </w:r>
      <w:r w:rsidR="004600C9" w:rsidRPr="00321592">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321592">
        <w:rPr>
          <w:rStyle w:val="FootnoteReference"/>
        </w:rPr>
        <w:footnoteReference w:id="2"/>
      </w:r>
      <w:r w:rsidR="004600C9" w:rsidRPr="00321592">
        <w:t xml:space="preserve"> In pursuance of this policy, the Bank: </w:t>
      </w:r>
    </w:p>
    <w:p w14:paraId="56012B85" w14:textId="77777777" w:rsidR="004600C9" w:rsidRPr="00321592" w:rsidRDefault="00A6070F" w:rsidP="008B7062">
      <w:pPr>
        <w:pStyle w:val="Default"/>
        <w:spacing w:after="200"/>
        <w:ind w:left="1080" w:hanging="540"/>
        <w:jc w:val="both"/>
      </w:pPr>
      <w:r w:rsidRPr="00321592">
        <w:t>(a)</w:t>
      </w:r>
      <w:r w:rsidRPr="00321592">
        <w:tab/>
      </w:r>
      <w:r w:rsidR="004600C9" w:rsidRPr="00321592">
        <w:t xml:space="preserve">defines, for the purposes of this provision, the terms set forth below as follows: </w:t>
      </w:r>
    </w:p>
    <w:p w14:paraId="05EF68A8" w14:textId="77777777" w:rsidR="00FD6404" w:rsidRPr="00321592" w:rsidRDefault="004600C9" w:rsidP="008B7062">
      <w:pPr>
        <w:adjustRightInd w:val="0"/>
        <w:spacing w:after="200"/>
        <w:ind w:left="1800" w:hanging="720"/>
        <w:jc w:val="both"/>
        <w:rPr>
          <w:szCs w:val="24"/>
        </w:rPr>
      </w:pPr>
      <w:r w:rsidRPr="00321592">
        <w:rPr>
          <w:szCs w:val="24"/>
        </w:rPr>
        <w:t>(i)</w:t>
      </w:r>
      <w:r w:rsidR="00A6070F" w:rsidRPr="00321592">
        <w:rPr>
          <w:szCs w:val="24"/>
        </w:rPr>
        <w:tab/>
      </w:r>
      <w:r w:rsidRPr="00321592">
        <w:rPr>
          <w:szCs w:val="24"/>
        </w:rPr>
        <w:t>“corrupt practice” is the offering, giving, receiving, or soliciting, directly or indirectly, of anything of value to influence improperly the actions of another party;</w:t>
      </w:r>
      <w:r w:rsidRPr="00321592">
        <w:rPr>
          <w:rStyle w:val="FootnoteReference"/>
          <w:szCs w:val="24"/>
        </w:rPr>
        <w:footnoteReference w:id="3"/>
      </w:r>
      <w:r w:rsidRPr="00321592">
        <w:rPr>
          <w:szCs w:val="24"/>
        </w:rPr>
        <w:t>;</w:t>
      </w:r>
    </w:p>
    <w:p w14:paraId="4C8EB89E" w14:textId="77777777" w:rsidR="00FD6404" w:rsidRPr="00321592" w:rsidRDefault="004600C9" w:rsidP="008B7062">
      <w:pPr>
        <w:adjustRightInd w:val="0"/>
        <w:spacing w:after="200"/>
        <w:ind w:left="1800" w:hanging="720"/>
        <w:jc w:val="both"/>
        <w:rPr>
          <w:szCs w:val="24"/>
        </w:rPr>
      </w:pPr>
      <w:r w:rsidRPr="00321592">
        <w:rPr>
          <w:szCs w:val="24"/>
        </w:rPr>
        <w:t xml:space="preserve">(ii) </w:t>
      </w:r>
      <w:r w:rsidRPr="00321592">
        <w:rPr>
          <w:szCs w:val="24"/>
        </w:rPr>
        <w:tab/>
        <w:t>“fraudulent practice” is any act or omission, including a misrepresentation, that knowingly or recklessly misleads, or attempts to mislead, a party to obtain a financial or other benefit or to avoid an obligation;</w:t>
      </w:r>
      <w:r w:rsidRPr="00321592">
        <w:rPr>
          <w:rStyle w:val="FootnoteReference"/>
          <w:szCs w:val="24"/>
        </w:rPr>
        <w:footnoteReference w:id="4"/>
      </w:r>
    </w:p>
    <w:p w14:paraId="1A4D5919" w14:textId="77777777" w:rsidR="00FD6404" w:rsidRPr="00321592" w:rsidRDefault="004600C9" w:rsidP="008B7062">
      <w:pPr>
        <w:adjustRightInd w:val="0"/>
        <w:spacing w:after="200"/>
        <w:ind w:left="1800" w:hanging="720"/>
        <w:jc w:val="both"/>
        <w:rPr>
          <w:szCs w:val="24"/>
        </w:rPr>
      </w:pPr>
      <w:r w:rsidRPr="00321592">
        <w:rPr>
          <w:szCs w:val="24"/>
        </w:rPr>
        <w:t>(iii)</w:t>
      </w:r>
      <w:r w:rsidRPr="00321592">
        <w:rPr>
          <w:szCs w:val="24"/>
        </w:rPr>
        <w:tab/>
        <w:t>“collusive practice” is an arrangement between two or more parties designed to achieve an improper purpose, including to influence improperly the actions of another party;</w:t>
      </w:r>
      <w:r w:rsidRPr="00321592">
        <w:rPr>
          <w:rStyle w:val="FootnoteReference"/>
          <w:szCs w:val="24"/>
        </w:rPr>
        <w:footnoteReference w:id="5"/>
      </w:r>
    </w:p>
    <w:p w14:paraId="245FC370" w14:textId="77777777" w:rsidR="00FD6404" w:rsidRPr="00321592" w:rsidRDefault="004600C9" w:rsidP="008B7062">
      <w:pPr>
        <w:adjustRightInd w:val="0"/>
        <w:spacing w:after="200"/>
        <w:ind w:left="1800" w:hanging="720"/>
        <w:jc w:val="both"/>
        <w:rPr>
          <w:szCs w:val="24"/>
        </w:rPr>
      </w:pPr>
      <w:r w:rsidRPr="00321592">
        <w:rPr>
          <w:szCs w:val="24"/>
        </w:rPr>
        <w:t>(iv)</w:t>
      </w:r>
      <w:r w:rsidRPr="00321592">
        <w:rPr>
          <w:szCs w:val="24"/>
        </w:rPr>
        <w:tab/>
        <w:t>“coercive practice” is impairing or harming, or threatening to impair or harm, directly or indirectly, any party or the property of the party to influence improperly the actions of a party;</w:t>
      </w:r>
      <w:r w:rsidRPr="00321592">
        <w:rPr>
          <w:rStyle w:val="FootnoteReference"/>
          <w:szCs w:val="24"/>
        </w:rPr>
        <w:footnoteReference w:id="6"/>
      </w:r>
    </w:p>
    <w:p w14:paraId="08D971BD" w14:textId="77777777" w:rsidR="004600C9" w:rsidRPr="00321592" w:rsidRDefault="004600C9" w:rsidP="008B7062">
      <w:pPr>
        <w:adjustRightInd w:val="0"/>
        <w:spacing w:after="200"/>
        <w:ind w:left="1800" w:hanging="720"/>
        <w:rPr>
          <w:color w:val="000000"/>
          <w:szCs w:val="24"/>
        </w:rPr>
      </w:pPr>
      <w:r w:rsidRPr="00321592">
        <w:rPr>
          <w:bCs/>
          <w:color w:val="000000"/>
          <w:szCs w:val="24"/>
        </w:rPr>
        <w:t>(v)</w:t>
      </w:r>
      <w:r w:rsidRPr="00321592">
        <w:rPr>
          <w:bCs/>
          <w:color w:val="000000"/>
          <w:szCs w:val="24"/>
        </w:rPr>
        <w:tab/>
        <w:t>"</w:t>
      </w:r>
      <w:r w:rsidRPr="00321592">
        <w:rPr>
          <w:szCs w:val="24"/>
        </w:rPr>
        <w:t>obstructive</w:t>
      </w:r>
      <w:r w:rsidRPr="00321592">
        <w:rPr>
          <w:bCs/>
          <w:color w:val="000000"/>
          <w:szCs w:val="24"/>
        </w:rPr>
        <w:t xml:space="preserve"> practice" </w:t>
      </w:r>
      <w:r w:rsidRPr="00321592">
        <w:rPr>
          <w:color w:val="000000"/>
          <w:szCs w:val="24"/>
        </w:rPr>
        <w:t>is:</w:t>
      </w:r>
    </w:p>
    <w:p w14:paraId="18ED0F2B" w14:textId="77777777" w:rsidR="00FD6404" w:rsidRPr="00321592" w:rsidRDefault="004600C9" w:rsidP="008B7062">
      <w:pPr>
        <w:adjustRightInd w:val="0"/>
        <w:spacing w:after="200"/>
        <w:ind w:left="2520" w:hanging="720"/>
        <w:jc w:val="both"/>
        <w:rPr>
          <w:szCs w:val="24"/>
        </w:rPr>
      </w:pPr>
      <w:r w:rsidRPr="00321592">
        <w:rPr>
          <w:bCs/>
          <w:color w:val="000000"/>
          <w:szCs w:val="24"/>
        </w:rPr>
        <w:lastRenderedPageBreak/>
        <w:t>(aa)</w:t>
      </w:r>
      <w:r w:rsidRPr="00321592">
        <w:rPr>
          <w:szCs w:val="24"/>
        </w:rPr>
        <w:tab/>
      </w:r>
      <w:r w:rsidRPr="00321592">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96B9E3D" w14:textId="77777777" w:rsidR="00FD6404" w:rsidRPr="00321592" w:rsidRDefault="004600C9" w:rsidP="008B7062">
      <w:pPr>
        <w:adjustRightInd w:val="0"/>
        <w:spacing w:after="200"/>
        <w:ind w:left="2520" w:hanging="720"/>
        <w:jc w:val="both"/>
        <w:rPr>
          <w:szCs w:val="24"/>
        </w:rPr>
      </w:pPr>
      <w:r w:rsidRPr="00321592">
        <w:rPr>
          <w:bCs/>
          <w:color w:val="000000"/>
          <w:szCs w:val="24"/>
        </w:rPr>
        <w:t>(bb)</w:t>
      </w:r>
      <w:r w:rsidRPr="00321592">
        <w:rPr>
          <w:bCs/>
          <w:color w:val="000000"/>
          <w:szCs w:val="24"/>
        </w:rPr>
        <w:tab/>
        <w:t>acts intended to materially impede the exercise of the Bank’s inspection and audit rights provided for under paragraph 1.16(e) below.</w:t>
      </w:r>
    </w:p>
    <w:p w14:paraId="10A27E27" w14:textId="77777777" w:rsidR="00FD6404" w:rsidRPr="00321592" w:rsidRDefault="004600C9" w:rsidP="008B7062">
      <w:pPr>
        <w:pStyle w:val="Default"/>
        <w:spacing w:after="200"/>
        <w:ind w:left="1080" w:hanging="540"/>
        <w:jc w:val="both"/>
      </w:pPr>
      <w:r w:rsidRPr="00321592">
        <w:t>(b)</w:t>
      </w:r>
      <w:r w:rsidRPr="00321592">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4CE588A" w14:textId="77777777" w:rsidR="00FD6404" w:rsidRPr="00321592" w:rsidRDefault="004600C9" w:rsidP="008B7062">
      <w:pPr>
        <w:pStyle w:val="Default"/>
        <w:spacing w:after="200"/>
        <w:ind w:left="1080" w:hanging="540"/>
        <w:jc w:val="both"/>
      </w:pPr>
      <w:r w:rsidRPr="00321592">
        <w:t>(c)</w:t>
      </w:r>
      <w:r w:rsidRPr="00321592">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B276CB7" w14:textId="77777777" w:rsidR="00FD6404" w:rsidRPr="00321592" w:rsidRDefault="004600C9" w:rsidP="008B7062">
      <w:pPr>
        <w:pStyle w:val="Default"/>
        <w:spacing w:after="200"/>
        <w:ind w:left="1080" w:hanging="540"/>
        <w:jc w:val="both"/>
      </w:pPr>
      <w:r w:rsidRPr="00321592">
        <w:t>(d)</w:t>
      </w:r>
      <w:r w:rsidRPr="00321592">
        <w:tab/>
        <w:t>will sanction a firm or individual, at any time, in accordance with the prevailing Bank’s sanctions procedures,</w:t>
      </w:r>
      <w:r w:rsidRPr="00321592">
        <w:rPr>
          <w:vertAlign w:val="superscript"/>
        </w:rPr>
        <w:footnoteReference w:id="7"/>
      </w:r>
      <w:r w:rsidRPr="00321592">
        <w:t xml:space="preserve"> including by publicly declaring such firm or individual ineligible, either indefinitely or for a stated period of time: (i) to be awarded a Bank-financed contract; and (ii) to be a nominated</w:t>
      </w:r>
      <w:r w:rsidRPr="00321592">
        <w:rPr>
          <w:vertAlign w:val="superscript"/>
        </w:rPr>
        <w:footnoteReference w:id="8"/>
      </w:r>
      <w:r w:rsidRPr="00321592">
        <w:t>;</w:t>
      </w:r>
    </w:p>
    <w:p w14:paraId="7282865D" w14:textId="77777777" w:rsidR="004600C9" w:rsidRPr="00321592" w:rsidRDefault="004600C9" w:rsidP="008B7062">
      <w:pPr>
        <w:pStyle w:val="Default"/>
        <w:spacing w:after="200"/>
        <w:ind w:left="1080" w:hanging="540"/>
        <w:jc w:val="both"/>
      </w:pPr>
      <w:r w:rsidRPr="00321592">
        <w:t>(e)</w:t>
      </w:r>
      <w:r w:rsidR="008B7062" w:rsidRPr="00321592">
        <w:tab/>
      </w:r>
      <w:r w:rsidRPr="00321592">
        <w:t xml:space="preserve">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w:t>
      </w:r>
      <w:r w:rsidRPr="00321592">
        <w:lastRenderedPageBreak/>
        <w:t>the submission of bids and contract performance, and to have them audited by auditors appointed by the Bank.”</w:t>
      </w:r>
    </w:p>
    <w:p w14:paraId="14698E7B" w14:textId="77777777" w:rsidR="00455149" w:rsidRPr="00321592" w:rsidRDefault="00455149">
      <w:pPr>
        <w:pStyle w:val="Footer"/>
        <w:tabs>
          <w:tab w:val="left" w:pos="-1080"/>
          <w:tab w:val="left" w:pos="-720"/>
          <w:tab w:val="left" w:pos="0"/>
          <w:tab w:val="left" w:pos="720"/>
          <w:tab w:val="left" w:pos="1440"/>
          <w:tab w:val="left" w:pos="2160"/>
          <w:tab w:val="left" w:pos="3510"/>
          <w:tab w:val="left" w:pos="5310"/>
          <w:tab w:val="left" w:pos="6480"/>
        </w:tabs>
        <w:rPr>
          <w:szCs w:val="24"/>
        </w:rPr>
        <w:sectPr w:rsidR="00455149" w:rsidRPr="00321592" w:rsidSect="00523F81">
          <w:headerReference w:type="even" r:id="rId47"/>
          <w:type w:val="oddPage"/>
          <w:pgSz w:w="12240" w:h="15840" w:code="1"/>
          <w:pgMar w:top="1440" w:right="1440" w:bottom="1440" w:left="1800" w:header="720" w:footer="720" w:gutter="0"/>
          <w:paperSrc w:first="15" w:other="15"/>
          <w:cols w:space="720"/>
          <w:titlePg/>
        </w:sectPr>
      </w:pPr>
    </w:p>
    <w:p w14:paraId="308BBF5B" w14:textId="77777777" w:rsidR="00455149" w:rsidRPr="00321592" w:rsidRDefault="00455149"/>
    <w:p w14:paraId="7C38C226" w14:textId="77777777" w:rsidR="00455149" w:rsidRPr="00321592" w:rsidRDefault="00455149"/>
    <w:p w14:paraId="287D1F92" w14:textId="77777777" w:rsidR="00455149" w:rsidRPr="00321592" w:rsidRDefault="00455149"/>
    <w:p w14:paraId="6330EFF1" w14:textId="77777777" w:rsidR="00455149" w:rsidRPr="00321592" w:rsidRDefault="00455149"/>
    <w:p w14:paraId="6771CA76" w14:textId="77777777" w:rsidR="00455149" w:rsidRPr="00321592" w:rsidRDefault="00455149"/>
    <w:p w14:paraId="13710FE0" w14:textId="77777777" w:rsidR="00455149" w:rsidRPr="00321592" w:rsidRDefault="00455149"/>
    <w:p w14:paraId="737AB347" w14:textId="77777777" w:rsidR="00455149" w:rsidRPr="00321592" w:rsidRDefault="00455149"/>
    <w:p w14:paraId="453C9FC2" w14:textId="77777777" w:rsidR="00455149" w:rsidRPr="00321592" w:rsidRDefault="00455149"/>
    <w:p w14:paraId="41C99DC8" w14:textId="77777777" w:rsidR="00455149" w:rsidRPr="00321592" w:rsidRDefault="00455149"/>
    <w:p w14:paraId="6EB6E65B" w14:textId="77777777" w:rsidR="00455149" w:rsidRPr="00321592" w:rsidRDefault="00455149"/>
    <w:p w14:paraId="79B0360E" w14:textId="77777777" w:rsidR="00455149" w:rsidRPr="00321592" w:rsidRDefault="00455149"/>
    <w:p w14:paraId="7816A0CF" w14:textId="77777777" w:rsidR="00455149" w:rsidRPr="00321592" w:rsidRDefault="00455149"/>
    <w:p w14:paraId="17240A6E" w14:textId="77777777" w:rsidR="00455149" w:rsidRPr="00321592" w:rsidRDefault="00455149"/>
    <w:p w14:paraId="5CB0E0B8" w14:textId="77777777" w:rsidR="00455149" w:rsidRPr="00321592" w:rsidRDefault="00455149"/>
    <w:p w14:paraId="08A9ECFB" w14:textId="77777777" w:rsidR="00455149" w:rsidRPr="00321592" w:rsidRDefault="00455149"/>
    <w:p w14:paraId="79F50F81" w14:textId="77777777" w:rsidR="00455149" w:rsidRPr="00321592" w:rsidRDefault="00455149"/>
    <w:p w14:paraId="4960BC27" w14:textId="77777777" w:rsidR="00455149" w:rsidRPr="00321592" w:rsidRDefault="00455149"/>
    <w:p w14:paraId="1F1EFA6A" w14:textId="77777777" w:rsidR="00455149" w:rsidRPr="00321592" w:rsidRDefault="00455149">
      <w:pPr>
        <w:pStyle w:val="Heading1"/>
      </w:pPr>
      <w:bookmarkStart w:id="284" w:name="_Toc438529602"/>
      <w:bookmarkStart w:id="285" w:name="_Toc438725758"/>
      <w:bookmarkStart w:id="286" w:name="_Toc438817753"/>
      <w:bookmarkStart w:id="287" w:name="_Toc438954447"/>
      <w:bookmarkStart w:id="288" w:name="_Toc461939622"/>
      <w:bookmarkStart w:id="289" w:name="_Toc347227545"/>
      <w:r w:rsidRPr="00321592">
        <w:t>PART 2 – Supply Requirement</w:t>
      </w:r>
      <w:bookmarkEnd w:id="284"/>
      <w:bookmarkEnd w:id="285"/>
      <w:bookmarkEnd w:id="286"/>
      <w:bookmarkEnd w:id="287"/>
      <w:bookmarkEnd w:id="288"/>
      <w:r w:rsidRPr="00321592">
        <w:t>s</w:t>
      </w:r>
      <w:bookmarkEnd w:id="289"/>
    </w:p>
    <w:p w14:paraId="02796A9C" w14:textId="77777777" w:rsidR="00455149" w:rsidRPr="00321592" w:rsidRDefault="00455149">
      <w:pPr>
        <w:pStyle w:val="Outline"/>
        <w:spacing w:before="0"/>
        <w:rPr>
          <w:kern w:val="0"/>
        </w:rPr>
        <w:sectPr w:rsidR="00455149" w:rsidRPr="00321592">
          <w:headerReference w:type="even" r:id="rId48"/>
          <w:headerReference w:type="default" r:id="rId49"/>
          <w:headerReference w:type="first" r:id="rId50"/>
          <w:type w:val="oddPage"/>
          <w:pgSz w:w="12240" w:h="15840" w:code="1"/>
          <w:pgMar w:top="1440" w:right="1440" w:bottom="1440" w:left="1800" w:header="720" w:footer="720" w:gutter="0"/>
          <w:paperSrc w:first="15" w:other="15"/>
          <w:pgNumType w:chapStyle="1"/>
          <w:cols w:space="720"/>
          <w:titlePg/>
        </w:sectPr>
      </w:pPr>
    </w:p>
    <w:p w14:paraId="06FB9BB2" w14:textId="77777777" w:rsidR="00455149" w:rsidRPr="00321592"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321592" w14:paraId="33EC319D" w14:textId="77777777">
        <w:trPr>
          <w:trHeight w:val="800"/>
        </w:trPr>
        <w:tc>
          <w:tcPr>
            <w:tcW w:w="9198" w:type="dxa"/>
            <w:vAlign w:val="center"/>
          </w:tcPr>
          <w:p w14:paraId="7D90B7E8" w14:textId="77777777" w:rsidR="00455149" w:rsidRPr="00321592" w:rsidRDefault="00455149">
            <w:pPr>
              <w:pStyle w:val="Subtitle"/>
            </w:pPr>
            <w:bookmarkStart w:id="290" w:name="_Toc438954449"/>
            <w:bookmarkStart w:id="291" w:name="_Toc347227546"/>
            <w:r w:rsidRPr="00321592">
              <w:t>Section VI</w:t>
            </w:r>
            <w:r w:rsidR="00193CA6" w:rsidRPr="00321592">
              <w:t>I</w:t>
            </w:r>
            <w:r w:rsidRPr="00321592">
              <w:t xml:space="preserve">.  </w:t>
            </w:r>
            <w:bookmarkEnd w:id="290"/>
            <w:r w:rsidRPr="00321592">
              <w:t>Schedule of Requirements</w:t>
            </w:r>
            <w:bookmarkEnd w:id="291"/>
          </w:p>
        </w:tc>
      </w:tr>
    </w:tbl>
    <w:p w14:paraId="073825C9" w14:textId="77777777" w:rsidR="00455149" w:rsidRPr="00321592" w:rsidRDefault="00455149"/>
    <w:p w14:paraId="100E4A04" w14:textId="77777777" w:rsidR="00455149" w:rsidRPr="00321592" w:rsidRDefault="00455149">
      <w:pPr>
        <w:jc w:val="center"/>
        <w:rPr>
          <w:b/>
          <w:sz w:val="32"/>
        </w:rPr>
      </w:pPr>
      <w:r w:rsidRPr="00321592">
        <w:rPr>
          <w:b/>
          <w:sz w:val="32"/>
        </w:rPr>
        <w:t>Contents</w:t>
      </w:r>
    </w:p>
    <w:p w14:paraId="0F3A458F" w14:textId="77777777" w:rsidR="00455149" w:rsidRPr="00321592" w:rsidRDefault="00455149">
      <w:pPr>
        <w:rPr>
          <w:i/>
        </w:rPr>
      </w:pPr>
    </w:p>
    <w:p w14:paraId="498B4B13" w14:textId="77777777" w:rsidR="00455149" w:rsidRPr="00321592" w:rsidRDefault="00455149">
      <w:pPr>
        <w:jc w:val="right"/>
        <w:rPr>
          <w:b/>
          <w:sz w:val="32"/>
        </w:rPr>
      </w:pPr>
    </w:p>
    <w:p w14:paraId="7FCC06B8" w14:textId="77777777" w:rsidR="00455149" w:rsidRPr="00321592" w:rsidRDefault="00455149">
      <w:pPr>
        <w:jc w:val="right"/>
        <w:rPr>
          <w:b/>
        </w:rPr>
      </w:pPr>
    </w:p>
    <w:p w14:paraId="512AB37C" w14:textId="77777777" w:rsidR="00455149" w:rsidRPr="00321592" w:rsidRDefault="00075F5F">
      <w:pPr>
        <w:pStyle w:val="TOC1"/>
        <w:rPr>
          <w:b w:val="0"/>
          <w:szCs w:val="24"/>
        </w:rPr>
      </w:pPr>
      <w:r w:rsidRPr="00321592">
        <w:rPr>
          <w:b w:val="0"/>
          <w:noProof w:val="0"/>
        </w:rPr>
        <w:fldChar w:fldCharType="begin"/>
      </w:r>
      <w:r w:rsidR="00455149" w:rsidRPr="00321592">
        <w:rPr>
          <w:b w:val="0"/>
          <w:noProof w:val="0"/>
        </w:rPr>
        <w:instrText xml:space="preserve"> TOC \t "Section VI. Header,1" </w:instrText>
      </w:r>
      <w:r w:rsidRPr="00321592">
        <w:rPr>
          <w:b w:val="0"/>
          <w:noProof w:val="0"/>
        </w:rPr>
        <w:fldChar w:fldCharType="separate"/>
      </w:r>
      <w:r w:rsidR="00455149" w:rsidRPr="00321592">
        <w:rPr>
          <w:b w:val="0"/>
          <w:szCs w:val="36"/>
        </w:rPr>
        <w:t>1.  List of Goods and Delivery Schedule</w:t>
      </w:r>
      <w:r w:rsidR="00455149" w:rsidRPr="00321592">
        <w:rPr>
          <w:b w:val="0"/>
        </w:rPr>
        <w:tab/>
      </w:r>
      <w:r w:rsidRPr="00321592">
        <w:rPr>
          <w:b w:val="0"/>
        </w:rPr>
        <w:fldChar w:fldCharType="begin"/>
      </w:r>
      <w:r w:rsidR="00455149" w:rsidRPr="00321592">
        <w:rPr>
          <w:b w:val="0"/>
        </w:rPr>
        <w:instrText xml:space="preserve"> PAGEREF _Toc68320557 \h </w:instrText>
      </w:r>
      <w:r w:rsidRPr="00321592">
        <w:rPr>
          <w:b w:val="0"/>
        </w:rPr>
      </w:r>
      <w:r w:rsidRPr="00321592">
        <w:rPr>
          <w:b w:val="0"/>
        </w:rPr>
        <w:fldChar w:fldCharType="separate"/>
      </w:r>
      <w:r w:rsidR="000C6373">
        <w:rPr>
          <w:b w:val="0"/>
        </w:rPr>
        <w:t>68</w:t>
      </w:r>
      <w:r w:rsidRPr="00321592">
        <w:rPr>
          <w:b w:val="0"/>
        </w:rPr>
        <w:fldChar w:fldCharType="end"/>
      </w:r>
    </w:p>
    <w:p w14:paraId="6E347296" w14:textId="77777777" w:rsidR="00455149" w:rsidRPr="00321592" w:rsidRDefault="00455149">
      <w:pPr>
        <w:pStyle w:val="TOC1"/>
        <w:tabs>
          <w:tab w:val="left" w:pos="720"/>
        </w:tabs>
        <w:rPr>
          <w:b w:val="0"/>
          <w:szCs w:val="24"/>
        </w:rPr>
      </w:pPr>
      <w:r w:rsidRPr="00321592">
        <w:rPr>
          <w:b w:val="0"/>
          <w:szCs w:val="36"/>
        </w:rPr>
        <w:t>2.</w:t>
      </w:r>
      <w:r w:rsidRPr="00321592">
        <w:rPr>
          <w:b w:val="0"/>
          <w:szCs w:val="24"/>
        </w:rPr>
        <w:tab/>
      </w:r>
      <w:r w:rsidRPr="00321592">
        <w:rPr>
          <w:b w:val="0"/>
          <w:szCs w:val="36"/>
        </w:rPr>
        <w:t xml:space="preserve">List of  Related Services and Completion Schedule </w:t>
      </w:r>
      <w:r w:rsidRPr="00321592">
        <w:rPr>
          <w:b w:val="0"/>
        </w:rPr>
        <w:tab/>
      </w:r>
      <w:r w:rsidR="00075F5F" w:rsidRPr="00321592">
        <w:rPr>
          <w:b w:val="0"/>
        </w:rPr>
        <w:fldChar w:fldCharType="begin"/>
      </w:r>
      <w:r w:rsidRPr="00321592">
        <w:rPr>
          <w:b w:val="0"/>
        </w:rPr>
        <w:instrText xml:space="preserve"> PAGEREF _Toc68320558 \h </w:instrText>
      </w:r>
      <w:r w:rsidR="00075F5F" w:rsidRPr="00321592">
        <w:rPr>
          <w:b w:val="0"/>
        </w:rPr>
      </w:r>
      <w:r w:rsidR="00075F5F" w:rsidRPr="00321592">
        <w:rPr>
          <w:b w:val="0"/>
        </w:rPr>
        <w:fldChar w:fldCharType="separate"/>
      </w:r>
      <w:r w:rsidR="000C6373">
        <w:rPr>
          <w:b w:val="0"/>
        </w:rPr>
        <w:t>69</w:t>
      </w:r>
      <w:r w:rsidR="00075F5F" w:rsidRPr="00321592">
        <w:rPr>
          <w:b w:val="0"/>
        </w:rPr>
        <w:fldChar w:fldCharType="end"/>
      </w:r>
    </w:p>
    <w:p w14:paraId="6D1CDCD3" w14:textId="77777777" w:rsidR="00455149" w:rsidRPr="00321592" w:rsidRDefault="00455149">
      <w:pPr>
        <w:pStyle w:val="TOC1"/>
        <w:tabs>
          <w:tab w:val="left" w:pos="720"/>
        </w:tabs>
        <w:rPr>
          <w:b w:val="0"/>
          <w:szCs w:val="24"/>
        </w:rPr>
      </w:pPr>
      <w:r w:rsidRPr="00321592">
        <w:rPr>
          <w:b w:val="0"/>
          <w:szCs w:val="36"/>
        </w:rPr>
        <w:t>3.</w:t>
      </w:r>
      <w:r w:rsidRPr="00321592">
        <w:rPr>
          <w:b w:val="0"/>
          <w:szCs w:val="24"/>
        </w:rPr>
        <w:tab/>
      </w:r>
      <w:r w:rsidRPr="00321592">
        <w:rPr>
          <w:b w:val="0"/>
          <w:szCs w:val="36"/>
        </w:rPr>
        <w:t>Technical Specifications</w:t>
      </w:r>
      <w:r w:rsidRPr="00321592">
        <w:rPr>
          <w:b w:val="0"/>
        </w:rPr>
        <w:tab/>
      </w:r>
      <w:r w:rsidR="00075F5F" w:rsidRPr="00321592">
        <w:rPr>
          <w:b w:val="0"/>
        </w:rPr>
        <w:fldChar w:fldCharType="begin"/>
      </w:r>
      <w:r w:rsidRPr="00321592">
        <w:rPr>
          <w:b w:val="0"/>
        </w:rPr>
        <w:instrText xml:space="preserve"> PAGEREF _Toc68320560 \h </w:instrText>
      </w:r>
      <w:r w:rsidR="00075F5F" w:rsidRPr="00321592">
        <w:rPr>
          <w:b w:val="0"/>
        </w:rPr>
      </w:r>
      <w:r w:rsidR="00075F5F" w:rsidRPr="00321592">
        <w:rPr>
          <w:b w:val="0"/>
        </w:rPr>
        <w:fldChar w:fldCharType="separate"/>
      </w:r>
      <w:r w:rsidR="000C6373">
        <w:rPr>
          <w:b w:val="0"/>
        </w:rPr>
        <w:t>71</w:t>
      </w:r>
      <w:r w:rsidR="00075F5F" w:rsidRPr="00321592">
        <w:rPr>
          <w:b w:val="0"/>
        </w:rPr>
        <w:fldChar w:fldCharType="end"/>
      </w:r>
    </w:p>
    <w:p w14:paraId="07508012" w14:textId="77777777" w:rsidR="00455149" w:rsidRPr="00321592" w:rsidRDefault="00455149">
      <w:pPr>
        <w:pStyle w:val="TOC1"/>
        <w:tabs>
          <w:tab w:val="left" w:pos="720"/>
        </w:tabs>
        <w:rPr>
          <w:b w:val="0"/>
          <w:szCs w:val="24"/>
        </w:rPr>
      </w:pPr>
      <w:r w:rsidRPr="00321592">
        <w:rPr>
          <w:b w:val="0"/>
          <w:szCs w:val="36"/>
        </w:rPr>
        <w:t>4</w:t>
      </w:r>
      <w:r w:rsidR="003E115F" w:rsidRPr="00321592">
        <w:rPr>
          <w:b w:val="0"/>
          <w:szCs w:val="36"/>
        </w:rPr>
        <w:t>.</w:t>
      </w:r>
      <w:r w:rsidRPr="00321592">
        <w:rPr>
          <w:b w:val="0"/>
          <w:szCs w:val="24"/>
        </w:rPr>
        <w:tab/>
      </w:r>
      <w:r w:rsidRPr="00321592">
        <w:rPr>
          <w:b w:val="0"/>
          <w:szCs w:val="36"/>
        </w:rPr>
        <w:t>Drawings</w:t>
      </w:r>
      <w:r w:rsidRPr="00321592">
        <w:rPr>
          <w:b w:val="0"/>
        </w:rPr>
        <w:tab/>
      </w:r>
      <w:r w:rsidR="00075F5F" w:rsidRPr="00321592">
        <w:rPr>
          <w:b w:val="0"/>
        </w:rPr>
        <w:fldChar w:fldCharType="begin"/>
      </w:r>
      <w:r w:rsidRPr="00321592">
        <w:rPr>
          <w:b w:val="0"/>
        </w:rPr>
        <w:instrText xml:space="preserve"> PAGEREF _Toc68320561 \h </w:instrText>
      </w:r>
      <w:r w:rsidR="00075F5F" w:rsidRPr="00321592">
        <w:rPr>
          <w:b w:val="0"/>
        </w:rPr>
      </w:r>
      <w:r w:rsidR="00075F5F" w:rsidRPr="00321592">
        <w:rPr>
          <w:b w:val="0"/>
        </w:rPr>
        <w:fldChar w:fldCharType="separate"/>
      </w:r>
      <w:r w:rsidR="000C6373">
        <w:rPr>
          <w:b w:val="0"/>
        </w:rPr>
        <w:t>80</w:t>
      </w:r>
      <w:r w:rsidR="00075F5F" w:rsidRPr="00321592">
        <w:rPr>
          <w:b w:val="0"/>
        </w:rPr>
        <w:fldChar w:fldCharType="end"/>
      </w:r>
    </w:p>
    <w:p w14:paraId="364DD7EE" w14:textId="77777777" w:rsidR="00455149" w:rsidRPr="00321592" w:rsidRDefault="00455149">
      <w:pPr>
        <w:pStyle w:val="TOC1"/>
        <w:rPr>
          <w:b w:val="0"/>
          <w:szCs w:val="24"/>
        </w:rPr>
      </w:pPr>
      <w:r w:rsidRPr="00321592">
        <w:rPr>
          <w:b w:val="0"/>
          <w:szCs w:val="36"/>
        </w:rPr>
        <w:t xml:space="preserve">5. </w:t>
      </w:r>
      <w:r w:rsidRPr="00321592">
        <w:rPr>
          <w:b w:val="0"/>
          <w:szCs w:val="36"/>
        </w:rPr>
        <w:tab/>
        <w:t>Inspections and Tests</w:t>
      </w:r>
      <w:r w:rsidRPr="00321592">
        <w:rPr>
          <w:b w:val="0"/>
        </w:rPr>
        <w:tab/>
      </w:r>
      <w:r w:rsidR="00075F5F" w:rsidRPr="00321592">
        <w:rPr>
          <w:b w:val="0"/>
        </w:rPr>
        <w:fldChar w:fldCharType="begin"/>
      </w:r>
      <w:r w:rsidRPr="00321592">
        <w:rPr>
          <w:b w:val="0"/>
        </w:rPr>
        <w:instrText xml:space="preserve"> PAGEREF _Toc68320562 \h </w:instrText>
      </w:r>
      <w:r w:rsidR="00075F5F" w:rsidRPr="00321592">
        <w:rPr>
          <w:b w:val="0"/>
        </w:rPr>
      </w:r>
      <w:r w:rsidR="00075F5F" w:rsidRPr="00321592">
        <w:rPr>
          <w:b w:val="0"/>
        </w:rPr>
        <w:fldChar w:fldCharType="separate"/>
      </w:r>
      <w:r w:rsidR="000C6373">
        <w:rPr>
          <w:b w:val="0"/>
        </w:rPr>
        <w:t>81</w:t>
      </w:r>
      <w:r w:rsidR="00075F5F" w:rsidRPr="00321592">
        <w:rPr>
          <w:b w:val="0"/>
        </w:rPr>
        <w:fldChar w:fldCharType="end"/>
      </w:r>
    </w:p>
    <w:p w14:paraId="63619170" w14:textId="77777777" w:rsidR="00455149" w:rsidRPr="00321592" w:rsidRDefault="00075F5F" w:rsidP="00652EBF">
      <w:pPr>
        <w:pStyle w:val="TOC2"/>
      </w:pPr>
      <w:r w:rsidRPr="00321592">
        <w:fldChar w:fldCharType="end"/>
      </w:r>
    </w:p>
    <w:p w14:paraId="31155692" w14:textId="77777777" w:rsidR="00455149" w:rsidRPr="00321592" w:rsidRDefault="00455149">
      <w:pPr>
        <w:pStyle w:val="Sub-ClauseText"/>
        <w:spacing w:before="0" w:after="0"/>
        <w:jc w:val="left"/>
      </w:pPr>
    </w:p>
    <w:p w14:paraId="1AA6F390" w14:textId="77777777" w:rsidR="00455149" w:rsidRPr="00321592" w:rsidRDefault="00455149">
      <w:pPr>
        <w:pStyle w:val="Sub-ClauseText"/>
        <w:spacing w:before="0" w:after="0"/>
        <w:jc w:val="left"/>
      </w:pPr>
      <w:r w:rsidRPr="00321592">
        <w:br w:type="page"/>
      </w:r>
    </w:p>
    <w:p w14:paraId="11DA8A98" w14:textId="77777777" w:rsidR="00455149" w:rsidRPr="00321592" w:rsidRDefault="00455149">
      <w:pPr>
        <w:pStyle w:val="Sub-ClauseText"/>
        <w:spacing w:before="0" w:after="0"/>
        <w:jc w:val="left"/>
        <w:sectPr w:rsidR="00455149" w:rsidRPr="00321592">
          <w:type w:val="oddPage"/>
          <w:pgSz w:w="12240" w:h="15840" w:code="1"/>
          <w:pgMar w:top="1440" w:right="1440" w:bottom="1440" w:left="1800" w:header="720" w:footer="720" w:gutter="0"/>
          <w:paperSrc w:first="15" w:other="15"/>
          <w:pgNumType w:chapStyle="1"/>
          <w:cols w:space="720"/>
          <w:titlePg/>
        </w:sectPr>
      </w:pPr>
    </w:p>
    <w:tbl>
      <w:tblPr>
        <w:tblpPr w:leftFromText="180" w:rightFromText="180" w:vertAnchor="text" w:tblpY="1"/>
        <w:tblOverlap w:val="never"/>
        <w:tblW w:w="12780" w:type="dxa"/>
        <w:tblLayout w:type="fixed"/>
        <w:tblLook w:val="0000" w:firstRow="0" w:lastRow="0" w:firstColumn="0" w:lastColumn="0" w:noHBand="0" w:noVBand="0"/>
      </w:tblPr>
      <w:tblGrid>
        <w:gridCol w:w="1122"/>
        <w:gridCol w:w="48"/>
        <w:gridCol w:w="4945"/>
        <w:gridCol w:w="1085"/>
        <w:gridCol w:w="1170"/>
        <w:gridCol w:w="2700"/>
        <w:gridCol w:w="1031"/>
        <w:gridCol w:w="679"/>
      </w:tblGrid>
      <w:tr w:rsidR="00006B8D" w:rsidRPr="00321592" w14:paraId="5E470AF2" w14:textId="77777777" w:rsidTr="00DA43B3">
        <w:trPr>
          <w:gridAfter w:val="1"/>
          <w:wAfter w:w="679" w:type="dxa"/>
          <w:cantSplit/>
          <w:trHeight w:val="1208"/>
        </w:trPr>
        <w:tc>
          <w:tcPr>
            <w:tcW w:w="1122" w:type="dxa"/>
          </w:tcPr>
          <w:p w14:paraId="0803B44D" w14:textId="77777777" w:rsidR="00006B8D" w:rsidRPr="00321592" w:rsidRDefault="00006B8D" w:rsidP="00006B8D">
            <w:pPr>
              <w:pStyle w:val="SectionVIHeader"/>
            </w:pPr>
          </w:p>
        </w:tc>
        <w:tc>
          <w:tcPr>
            <w:tcW w:w="10979" w:type="dxa"/>
            <w:gridSpan w:val="6"/>
          </w:tcPr>
          <w:p w14:paraId="1128A19A" w14:textId="77777777" w:rsidR="00006B8D" w:rsidRPr="00321592" w:rsidRDefault="00006B8D">
            <w:pPr>
              <w:pStyle w:val="SectionVIHeader"/>
            </w:pPr>
            <w:bookmarkStart w:id="292" w:name="_Toc68320557"/>
            <w:r w:rsidRPr="00321592">
              <w:t>1.  List of Goods and Delivery Schedule</w:t>
            </w:r>
            <w:bookmarkEnd w:id="292"/>
          </w:p>
          <w:p w14:paraId="5ECC4A30" w14:textId="77777777" w:rsidR="00006B8D" w:rsidRPr="00321592" w:rsidRDefault="00006B8D">
            <w:pPr>
              <w:spacing w:after="200"/>
              <w:rPr>
                <w:i/>
                <w:iCs/>
              </w:rPr>
            </w:pPr>
          </w:p>
        </w:tc>
      </w:tr>
      <w:tr w:rsidR="00006B8D" w:rsidRPr="00321592" w14:paraId="573C5E04" w14:textId="77777777" w:rsidTr="00DA43B3">
        <w:trPr>
          <w:cantSplit/>
          <w:trHeight w:val="1831"/>
        </w:trPr>
        <w:tc>
          <w:tcPr>
            <w:tcW w:w="1170" w:type="dxa"/>
            <w:gridSpan w:val="2"/>
            <w:tcBorders>
              <w:top w:val="single" w:sz="4" w:space="0" w:color="auto"/>
              <w:left w:val="single" w:sz="4" w:space="0" w:color="auto"/>
              <w:bottom w:val="single" w:sz="4" w:space="0" w:color="auto"/>
              <w:right w:val="single" w:sz="4" w:space="0" w:color="auto"/>
            </w:tcBorders>
          </w:tcPr>
          <w:p w14:paraId="667BDB40" w14:textId="77777777" w:rsidR="00006B8D" w:rsidRPr="00321592" w:rsidRDefault="00006B8D">
            <w:pPr>
              <w:suppressAutoHyphens/>
              <w:spacing w:before="60"/>
              <w:jc w:val="center"/>
              <w:rPr>
                <w:b/>
                <w:bCs/>
                <w:sz w:val="22"/>
                <w:szCs w:val="22"/>
              </w:rPr>
            </w:pPr>
            <w:r w:rsidRPr="00321592">
              <w:rPr>
                <w:b/>
                <w:bCs/>
                <w:sz w:val="22"/>
                <w:szCs w:val="22"/>
              </w:rPr>
              <w:t>Line Item</w:t>
            </w:r>
          </w:p>
          <w:p w14:paraId="38971153" w14:textId="77777777" w:rsidR="00006B8D" w:rsidRPr="00321592" w:rsidRDefault="00006B8D">
            <w:pPr>
              <w:suppressAutoHyphens/>
              <w:spacing w:before="60"/>
              <w:jc w:val="center"/>
              <w:rPr>
                <w:b/>
                <w:bCs/>
                <w:sz w:val="22"/>
                <w:szCs w:val="22"/>
              </w:rPr>
            </w:pPr>
            <w:r w:rsidRPr="00321592">
              <w:rPr>
                <w:b/>
                <w:bCs/>
                <w:sz w:val="22"/>
                <w:szCs w:val="22"/>
              </w:rPr>
              <w:t>N</w:t>
            </w:r>
            <w:r w:rsidRPr="00321592">
              <w:rPr>
                <w:b/>
                <w:bCs/>
                <w:sz w:val="22"/>
                <w:szCs w:val="22"/>
              </w:rPr>
              <w:sym w:font="Symbol" w:char="F0B0"/>
            </w:r>
          </w:p>
        </w:tc>
        <w:tc>
          <w:tcPr>
            <w:tcW w:w="4945" w:type="dxa"/>
            <w:tcBorders>
              <w:top w:val="single" w:sz="4" w:space="0" w:color="auto"/>
              <w:left w:val="single" w:sz="4" w:space="0" w:color="auto"/>
              <w:bottom w:val="single" w:sz="4" w:space="0" w:color="auto"/>
              <w:right w:val="single" w:sz="4" w:space="0" w:color="auto"/>
            </w:tcBorders>
          </w:tcPr>
          <w:p w14:paraId="16806649" w14:textId="77777777" w:rsidR="00006B8D" w:rsidRPr="00321592" w:rsidRDefault="00006B8D">
            <w:pPr>
              <w:suppressAutoHyphens/>
              <w:spacing w:before="60"/>
              <w:jc w:val="center"/>
              <w:rPr>
                <w:b/>
                <w:bCs/>
                <w:sz w:val="22"/>
                <w:szCs w:val="22"/>
              </w:rPr>
            </w:pPr>
            <w:r w:rsidRPr="00321592">
              <w:rPr>
                <w:b/>
                <w:bCs/>
                <w:sz w:val="22"/>
                <w:szCs w:val="22"/>
              </w:rPr>
              <w:t xml:space="preserve">Description of Goods </w:t>
            </w:r>
          </w:p>
        </w:tc>
        <w:tc>
          <w:tcPr>
            <w:tcW w:w="1085" w:type="dxa"/>
            <w:tcBorders>
              <w:top w:val="single" w:sz="4" w:space="0" w:color="auto"/>
              <w:left w:val="single" w:sz="4" w:space="0" w:color="auto"/>
              <w:bottom w:val="single" w:sz="4" w:space="0" w:color="auto"/>
              <w:right w:val="single" w:sz="4" w:space="0" w:color="auto"/>
            </w:tcBorders>
          </w:tcPr>
          <w:p w14:paraId="56E0BCC9" w14:textId="77777777" w:rsidR="00006B8D" w:rsidRPr="00321592" w:rsidRDefault="00006B8D">
            <w:pPr>
              <w:suppressAutoHyphens/>
              <w:spacing w:before="60"/>
              <w:jc w:val="center"/>
              <w:rPr>
                <w:b/>
                <w:bCs/>
                <w:sz w:val="22"/>
                <w:szCs w:val="22"/>
              </w:rPr>
            </w:pPr>
            <w:r w:rsidRPr="00321592">
              <w:rPr>
                <w:b/>
                <w:bCs/>
                <w:sz w:val="22"/>
                <w:szCs w:val="22"/>
              </w:rPr>
              <w:t>Quantity</w:t>
            </w:r>
          </w:p>
        </w:tc>
        <w:tc>
          <w:tcPr>
            <w:tcW w:w="1170" w:type="dxa"/>
            <w:tcBorders>
              <w:top w:val="single" w:sz="4" w:space="0" w:color="auto"/>
              <w:left w:val="single" w:sz="4" w:space="0" w:color="auto"/>
              <w:bottom w:val="single" w:sz="4" w:space="0" w:color="auto"/>
              <w:right w:val="single" w:sz="4" w:space="0" w:color="auto"/>
            </w:tcBorders>
          </w:tcPr>
          <w:p w14:paraId="06B742B1" w14:textId="77777777" w:rsidR="00006B8D" w:rsidRPr="00321592" w:rsidRDefault="00006B8D">
            <w:pPr>
              <w:suppressAutoHyphens/>
              <w:spacing w:before="60"/>
              <w:jc w:val="center"/>
              <w:rPr>
                <w:b/>
                <w:bCs/>
                <w:sz w:val="22"/>
                <w:szCs w:val="22"/>
              </w:rPr>
            </w:pPr>
            <w:r w:rsidRPr="00321592">
              <w:rPr>
                <w:b/>
                <w:bCs/>
                <w:sz w:val="22"/>
                <w:szCs w:val="22"/>
              </w:rPr>
              <w:t>Physical unit</w:t>
            </w:r>
          </w:p>
        </w:tc>
        <w:tc>
          <w:tcPr>
            <w:tcW w:w="2700" w:type="dxa"/>
            <w:tcBorders>
              <w:top w:val="single" w:sz="4" w:space="0" w:color="auto"/>
              <w:left w:val="single" w:sz="4" w:space="0" w:color="auto"/>
              <w:bottom w:val="single" w:sz="4" w:space="0" w:color="auto"/>
              <w:right w:val="single" w:sz="4" w:space="0" w:color="auto"/>
            </w:tcBorders>
          </w:tcPr>
          <w:p w14:paraId="3F862158" w14:textId="77777777" w:rsidR="00006B8D" w:rsidRPr="00321592" w:rsidRDefault="00006B8D">
            <w:pPr>
              <w:spacing w:before="60"/>
              <w:jc w:val="center"/>
              <w:rPr>
                <w:b/>
                <w:bCs/>
                <w:sz w:val="22"/>
                <w:szCs w:val="22"/>
              </w:rPr>
            </w:pPr>
            <w:r w:rsidRPr="00321592">
              <w:rPr>
                <w:b/>
                <w:bCs/>
                <w:sz w:val="22"/>
                <w:szCs w:val="22"/>
              </w:rPr>
              <w:t xml:space="preserve">Final (Project Site) Destination as specified in BDS </w:t>
            </w:r>
          </w:p>
        </w:tc>
        <w:tc>
          <w:tcPr>
            <w:tcW w:w="1710" w:type="dxa"/>
            <w:gridSpan w:val="2"/>
            <w:tcBorders>
              <w:top w:val="single" w:sz="4" w:space="0" w:color="auto"/>
              <w:left w:val="single" w:sz="4" w:space="0" w:color="auto"/>
              <w:right w:val="single" w:sz="4" w:space="0" w:color="auto"/>
            </w:tcBorders>
          </w:tcPr>
          <w:p w14:paraId="17BA0AC8" w14:textId="77777777" w:rsidR="00006B8D" w:rsidRPr="00321592" w:rsidRDefault="00006B8D" w:rsidP="000478CF">
            <w:pPr>
              <w:spacing w:before="60"/>
              <w:jc w:val="center"/>
              <w:rPr>
                <w:b/>
                <w:bCs/>
                <w:sz w:val="22"/>
                <w:szCs w:val="22"/>
              </w:rPr>
            </w:pPr>
            <w:r>
              <w:rPr>
                <w:b/>
                <w:bCs/>
                <w:sz w:val="22"/>
                <w:szCs w:val="22"/>
              </w:rPr>
              <w:t>Delivery Date</w:t>
            </w:r>
          </w:p>
        </w:tc>
      </w:tr>
      <w:tr w:rsidR="00006B8D" w:rsidRPr="00321592" w14:paraId="21A4E4F3" w14:textId="77777777" w:rsidTr="005D0EC6">
        <w:trPr>
          <w:cantSplit/>
          <w:trHeight w:val="588"/>
        </w:trPr>
        <w:tc>
          <w:tcPr>
            <w:tcW w:w="1170" w:type="dxa"/>
            <w:gridSpan w:val="2"/>
            <w:tcBorders>
              <w:top w:val="single" w:sz="4" w:space="0" w:color="auto"/>
              <w:left w:val="single" w:sz="4" w:space="0" w:color="auto"/>
              <w:bottom w:val="single" w:sz="4" w:space="0" w:color="auto"/>
              <w:right w:val="single" w:sz="4" w:space="0" w:color="auto"/>
            </w:tcBorders>
          </w:tcPr>
          <w:p w14:paraId="41EFA49B" w14:textId="77777777" w:rsidR="00006B8D" w:rsidRPr="00321592" w:rsidRDefault="00006B8D">
            <w:pPr>
              <w:rPr>
                <w:sz w:val="22"/>
                <w:szCs w:val="22"/>
              </w:rPr>
            </w:pPr>
            <w:r w:rsidRPr="00321592">
              <w:rPr>
                <w:sz w:val="22"/>
                <w:szCs w:val="22"/>
              </w:rPr>
              <w:t>01</w:t>
            </w:r>
          </w:p>
        </w:tc>
        <w:tc>
          <w:tcPr>
            <w:tcW w:w="4945" w:type="dxa"/>
            <w:tcBorders>
              <w:top w:val="single" w:sz="4" w:space="0" w:color="auto"/>
              <w:left w:val="single" w:sz="4" w:space="0" w:color="auto"/>
              <w:bottom w:val="single" w:sz="4" w:space="0" w:color="auto"/>
              <w:right w:val="single" w:sz="4" w:space="0" w:color="auto"/>
            </w:tcBorders>
          </w:tcPr>
          <w:p w14:paraId="218AB064" w14:textId="77777777" w:rsidR="00006B8D" w:rsidRPr="00321592" w:rsidRDefault="00006B8D">
            <w:pPr>
              <w:rPr>
                <w:sz w:val="22"/>
                <w:szCs w:val="22"/>
              </w:rPr>
            </w:pPr>
            <w:r w:rsidRPr="00321592">
              <w:rPr>
                <w:sz w:val="22"/>
                <w:szCs w:val="22"/>
              </w:rPr>
              <w:t>HP c7000 Blade Chassis</w:t>
            </w:r>
          </w:p>
        </w:tc>
        <w:tc>
          <w:tcPr>
            <w:tcW w:w="1085" w:type="dxa"/>
            <w:tcBorders>
              <w:top w:val="single" w:sz="4" w:space="0" w:color="auto"/>
              <w:left w:val="single" w:sz="4" w:space="0" w:color="auto"/>
              <w:bottom w:val="single" w:sz="4" w:space="0" w:color="auto"/>
              <w:right w:val="single" w:sz="4" w:space="0" w:color="auto"/>
            </w:tcBorders>
          </w:tcPr>
          <w:p w14:paraId="609DBD40" w14:textId="77777777" w:rsidR="00006B8D" w:rsidRPr="00321592" w:rsidRDefault="00006B8D">
            <w:pPr>
              <w:rPr>
                <w:sz w:val="22"/>
                <w:szCs w:val="22"/>
              </w:rPr>
            </w:pPr>
            <w:r w:rsidRPr="00321592">
              <w:rPr>
                <w:sz w:val="22"/>
                <w:szCs w:val="22"/>
              </w:rPr>
              <w:t>2</w:t>
            </w:r>
          </w:p>
        </w:tc>
        <w:tc>
          <w:tcPr>
            <w:tcW w:w="1170" w:type="dxa"/>
            <w:tcBorders>
              <w:top w:val="single" w:sz="4" w:space="0" w:color="auto"/>
              <w:left w:val="single" w:sz="4" w:space="0" w:color="auto"/>
              <w:bottom w:val="single" w:sz="4" w:space="0" w:color="auto"/>
              <w:right w:val="single" w:sz="4" w:space="0" w:color="auto"/>
            </w:tcBorders>
          </w:tcPr>
          <w:p w14:paraId="1E7220AF" w14:textId="77777777" w:rsidR="00006B8D" w:rsidRPr="00321592" w:rsidRDefault="00006B8D">
            <w:pPr>
              <w:rPr>
                <w:sz w:val="22"/>
                <w:szCs w:val="22"/>
              </w:rPr>
            </w:pPr>
            <w:r w:rsidRPr="00321592">
              <w:rPr>
                <w:sz w:val="22"/>
                <w:szCs w:val="22"/>
              </w:rPr>
              <w:t>2</w:t>
            </w:r>
          </w:p>
        </w:tc>
        <w:tc>
          <w:tcPr>
            <w:tcW w:w="2700" w:type="dxa"/>
            <w:tcBorders>
              <w:top w:val="single" w:sz="4" w:space="0" w:color="auto"/>
              <w:left w:val="single" w:sz="4" w:space="0" w:color="auto"/>
              <w:bottom w:val="single" w:sz="4" w:space="0" w:color="auto"/>
              <w:right w:val="single" w:sz="4" w:space="0" w:color="auto"/>
            </w:tcBorders>
          </w:tcPr>
          <w:p w14:paraId="1B5CAAA6" w14:textId="77777777" w:rsidR="00006B8D" w:rsidRPr="00321592" w:rsidRDefault="00006B8D">
            <w:pPr>
              <w:rPr>
                <w:sz w:val="22"/>
                <w:szCs w:val="22"/>
              </w:rPr>
            </w:pPr>
            <w:r w:rsidRPr="00321592">
              <w:rPr>
                <w:sz w:val="22"/>
                <w:szCs w:val="22"/>
              </w:rPr>
              <w:t>Ministry of Finance and Treasury</w:t>
            </w:r>
          </w:p>
          <w:p w14:paraId="4D0B6A4F" w14:textId="77777777" w:rsidR="00006B8D" w:rsidRPr="00321592" w:rsidRDefault="00006B8D">
            <w:pPr>
              <w:rPr>
                <w:sz w:val="22"/>
                <w:szCs w:val="22"/>
              </w:rPr>
            </w:pPr>
          </w:p>
        </w:tc>
        <w:tc>
          <w:tcPr>
            <w:tcW w:w="1710" w:type="dxa"/>
            <w:gridSpan w:val="2"/>
            <w:tcBorders>
              <w:top w:val="single" w:sz="4" w:space="0" w:color="auto"/>
              <w:left w:val="single" w:sz="4" w:space="0" w:color="auto"/>
              <w:bottom w:val="single" w:sz="4" w:space="0" w:color="auto"/>
              <w:right w:val="single" w:sz="4" w:space="0" w:color="auto"/>
            </w:tcBorders>
          </w:tcPr>
          <w:p w14:paraId="49FA47E4" w14:textId="77777777" w:rsidR="00006B8D" w:rsidRPr="00321592" w:rsidRDefault="000478CF" w:rsidP="00DA43B3">
            <w:pPr>
              <w:jc w:val="center"/>
              <w:rPr>
                <w:sz w:val="22"/>
                <w:szCs w:val="22"/>
              </w:rPr>
            </w:pPr>
            <w:r>
              <w:rPr>
                <w:sz w:val="22"/>
                <w:szCs w:val="22"/>
              </w:rPr>
              <w:t>60 days</w:t>
            </w:r>
          </w:p>
        </w:tc>
      </w:tr>
      <w:tr w:rsidR="000478CF" w:rsidRPr="00321592" w14:paraId="766ED1AB" w14:textId="77777777" w:rsidTr="00DA43B3">
        <w:trPr>
          <w:cantSplit/>
          <w:trHeight w:val="797"/>
        </w:trPr>
        <w:tc>
          <w:tcPr>
            <w:tcW w:w="1170" w:type="dxa"/>
            <w:gridSpan w:val="2"/>
            <w:tcBorders>
              <w:top w:val="single" w:sz="4" w:space="0" w:color="auto"/>
              <w:left w:val="single" w:sz="4" w:space="0" w:color="auto"/>
              <w:bottom w:val="single" w:sz="4" w:space="0" w:color="auto"/>
              <w:right w:val="single" w:sz="4" w:space="0" w:color="auto"/>
            </w:tcBorders>
          </w:tcPr>
          <w:p w14:paraId="4DF00010" w14:textId="77777777" w:rsidR="000478CF" w:rsidRPr="00321592" w:rsidRDefault="000478CF">
            <w:r w:rsidRPr="00321592">
              <w:t>02</w:t>
            </w:r>
          </w:p>
        </w:tc>
        <w:tc>
          <w:tcPr>
            <w:tcW w:w="4945" w:type="dxa"/>
            <w:tcBorders>
              <w:top w:val="single" w:sz="4" w:space="0" w:color="auto"/>
              <w:left w:val="single" w:sz="4" w:space="0" w:color="auto"/>
              <w:bottom w:val="single" w:sz="4" w:space="0" w:color="auto"/>
              <w:right w:val="single" w:sz="4" w:space="0" w:color="auto"/>
            </w:tcBorders>
          </w:tcPr>
          <w:p w14:paraId="0B3F5216" w14:textId="77777777" w:rsidR="000478CF" w:rsidRPr="00321592" w:rsidRDefault="000478CF">
            <w:r w:rsidRPr="00321592">
              <w:t>HP Blade BL660c Gen9 Full height Blade</w:t>
            </w:r>
          </w:p>
        </w:tc>
        <w:tc>
          <w:tcPr>
            <w:tcW w:w="1085" w:type="dxa"/>
            <w:tcBorders>
              <w:top w:val="single" w:sz="4" w:space="0" w:color="auto"/>
              <w:left w:val="single" w:sz="4" w:space="0" w:color="auto"/>
              <w:bottom w:val="single" w:sz="4" w:space="0" w:color="auto"/>
              <w:right w:val="single" w:sz="4" w:space="0" w:color="auto"/>
            </w:tcBorders>
          </w:tcPr>
          <w:p w14:paraId="173CDB87" w14:textId="77777777" w:rsidR="000478CF" w:rsidRPr="00321592" w:rsidRDefault="000478CF">
            <w:r w:rsidRPr="00321592">
              <w:t>5</w:t>
            </w:r>
          </w:p>
        </w:tc>
        <w:tc>
          <w:tcPr>
            <w:tcW w:w="1170" w:type="dxa"/>
            <w:tcBorders>
              <w:top w:val="single" w:sz="4" w:space="0" w:color="auto"/>
              <w:left w:val="single" w:sz="4" w:space="0" w:color="auto"/>
              <w:bottom w:val="single" w:sz="4" w:space="0" w:color="auto"/>
              <w:right w:val="single" w:sz="4" w:space="0" w:color="auto"/>
            </w:tcBorders>
          </w:tcPr>
          <w:p w14:paraId="14BE931A" w14:textId="77777777" w:rsidR="000478CF" w:rsidRPr="00321592" w:rsidRDefault="000478CF">
            <w:r w:rsidRPr="00321592">
              <w:t>5</w:t>
            </w:r>
          </w:p>
        </w:tc>
        <w:tc>
          <w:tcPr>
            <w:tcW w:w="2700" w:type="dxa"/>
            <w:tcBorders>
              <w:top w:val="single" w:sz="4" w:space="0" w:color="auto"/>
              <w:left w:val="single" w:sz="4" w:space="0" w:color="auto"/>
              <w:bottom w:val="single" w:sz="4" w:space="0" w:color="auto"/>
              <w:right w:val="single" w:sz="4" w:space="0" w:color="auto"/>
            </w:tcBorders>
          </w:tcPr>
          <w:p w14:paraId="6E1E03BD" w14:textId="77777777" w:rsidR="000478CF" w:rsidRPr="00321592" w:rsidRDefault="000478CF">
            <w:r w:rsidRPr="00321592">
              <w:t>Ministry of Finance and Treasury</w:t>
            </w:r>
          </w:p>
        </w:tc>
        <w:tc>
          <w:tcPr>
            <w:tcW w:w="1710" w:type="dxa"/>
            <w:gridSpan w:val="2"/>
            <w:tcBorders>
              <w:top w:val="single" w:sz="4" w:space="0" w:color="auto"/>
              <w:left w:val="single" w:sz="4" w:space="0" w:color="auto"/>
              <w:bottom w:val="single" w:sz="4" w:space="0" w:color="auto"/>
              <w:right w:val="single" w:sz="4" w:space="0" w:color="auto"/>
            </w:tcBorders>
          </w:tcPr>
          <w:p w14:paraId="10826BD0" w14:textId="77777777" w:rsidR="000478CF" w:rsidRPr="00321592" w:rsidRDefault="000478CF" w:rsidP="00DA43B3">
            <w:pPr>
              <w:jc w:val="center"/>
            </w:pPr>
            <w:r w:rsidRPr="00622D3D">
              <w:rPr>
                <w:sz w:val="22"/>
                <w:szCs w:val="22"/>
              </w:rPr>
              <w:t>60 days</w:t>
            </w:r>
          </w:p>
        </w:tc>
      </w:tr>
      <w:tr w:rsidR="000478CF" w:rsidRPr="00321592" w14:paraId="354E747C" w14:textId="77777777" w:rsidTr="005D0EC6">
        <w:trPr>
          <w:cantSplit/>
          <w:trHeight w:val="363"/>
        </w:trPr>
        <w:tc>
          <w:tcPr>
            <w:tcW w:w="1170" w:type="dxa"/>
            <w:gridSpan w:val="2"/>
            <w:tcBorders>
              <w:top w:val="single" w:sz="4" w:space="0" w:color="auto"/>
              <w:left w:val="single" w:sz="4" w:space="0" w:color="auto"/>
              <w:bottom w:val="single" w:sz="4" w:space="0" w:color="auto"/>
              <w:right w:val="single" w:sz="4" w:space="0" w:color="auto"/>
            </w:tcBorders>
          </w:tcPr>
          <w:p w14:paraId="146E756D" w14:textId="77777777" w:rsidR="000478CF" w:rsidRPr="00321592" w:rsidRDefault="000478CF">
            <w:r w:rsidRPr="00321592">
              <w:t>03</w:t>
            </w:r>
          </w:p>
        </w:tc>
        <w:tc>
          <w:tcPr>
            <w:tcW w:w="4945" w:type="dxa"/>
            <w:tcBorders>
              <w:top w:val="single" w:sz="4" w:space="0" w:color="auto"/>
              <w:left w:val="single" w:sz="4" w:space="0" w:color="auto"/>
              <w:bottom w:val="single" w:sz="4" w:space="0" w:color="auto"/>
              <w:right w:val="single" w:sz="4" w:space="0" w:color="auto"/>
            </w:tcBorders>
          </w:tcPr>
          <w:p w14:paraId="6C9B8414" w14:textId="5CDFCB32" w:rsidR="000478CF" w:rsidRPr="00321592" w:rsidRDefault="000478CF" w:rsidP="001C340B">
            <w:r w:rsidRPr="00321592">
              <w:t xml:space="preserve">HP 3PAR StoreServ 8400 </w:t>
            </w:r>
          </w:p>
        </w:tc>
        <w:tc>
          <w:tcPr>
            <w:tcW w:w="1085" w:type="dxa"/>
            <w:tcBorders>
              <w:top w:val="single" w:sz="4" w:space="0" w:color="auto"/>
              <w:left w:val="single" w:sz="4" w:space="0" w:color="auto"/>
              <w:bottom w:val="single" w:sz="4" w:space="0" w:color="auto"/>
              <w:right w:val="single" w:sz="4" w:space="0" w:color="auto"/>
            </w:tcBorders>
          </w:tcPr>
          <w:p w14:paraId="2526D6EC" w14:textId="77777777" w:rsidR="000478CF" w:rsidRPr="00321592" w:rsidRDefault="000478CF">
            <w:r w:rsidRPr="00321592">
              <w:t>1</w:t>
            </w:r>
          </w:p>
        </w:tc>
        <w:tc>
          <w:tcPr>
            <w:tcW w:w="1170" w:type="dxa"/>
            <w:tcBorders>
              <w:top w:val="single" w:sz="4" w:space="0" w:color="auto"/>
              <w:left w:val="single" w:sz="4" w:space="0" w:color="auto"/>
              <w:bottom w:val="single" w:sz="4" w:space="0" w:color="auto"/>
              <w:right w:val="single" w:sz="4" w:space="0" w:color="auto"/>
            </w:tcBorders>
          </w:tcPr>
          <w:p w14:paraId="5E0FE5B0" w14:textId="77777777" w:rsidR="000478CF" w:rsidRPr="00321592" w:rsidRDefault="000478CF">
            <w:r w:rsidRPr="00321592">
              <w:t>1</w:t>
            </w:r>
          </w:p>
        </w:tc>
        <w:tc>
          <w:tcPr>
            <w:tcW w:w="2700" w:type="dxa"/>
            <w:tcBorders>
              <w:top w:val="single" w:sz="4" w:space="0" w:color="auto"/>
              <w:left w:val="single" w:sz="4" w:space="0" w:color="auto"/>
              <w:bottom w:val="single" w:sz="4" w:space="0" w:color="auto"/>
              <w:right w:val="single" w:sz="4" w:space="0" w:color="auto"/>
            </w:tcBorders>
          </w:tcPr>
          <w:p w14:paraId="22EB757E" w14:textId="77777777" w:rsidR="000478CF" w:rsidRPr="00321592" w:rsidRDefault="000478CF">
            <w:r w:rsidRPr="00321592">
              <w:t>Ministry of Finance and Treasury</w:t>
            </w:r>
          </w:p>
        </w:tc>
        <w:tc>
          <w:tcPr>
            <w:tcW w:w="1710" w:type="dxa"/>
            <w:gridSpan w:val="2"/>
            <w:tcBorders>
              <w:top w:val="single" w:sz="4" w:space="0" w:color="auto"/>
              <w:left w:val="single" w:sz="4" w:space="0" w:color="auto"/>
              <w:bottom w:val="single" w:sz="4" w:space="0" w:color="auto"/>
              <w:right w:val="single" w:sz="4" w:space="0" w:color="auto"/>
            </w:tcBorders>
          </w:tcPr>
          <w:p w14:paraId="3E073379" w14:textId="77777777" w:rsidR="000478CF" w:rsidRPr="00321592" w:rsidRDefault="000478CF" w:rsidP="00DA43B3">
            <w:pPr>
              <w:jc w:val="center"/>
            </w:pPr>
            <w:r w:rsidRPr="00622D3D">
              <w:rPr>
                <w:sz w:val="22"/>
                <w:szCs w:val="22"/>
              </w:rPr>
              <w:t>60 days</w:t>
            </w:r>
          </w:p>
        </w:tc>
      </w:tr>
      <w:tr w:rsidR="001C340B" w:rsidRPr="00321592" w14:paraId="08582809" w14:textId="77777777" w:rsidTr="001C340B">
        <w:trPr>
          <w:cantSplit/>
          <w:trHeight w:val="363"/>
        </w:trPr>
        <w:tc>
          <w:tcPr>
            <w:tcW w:w="1170" w:type="dxa"/>
            <w:gridSpan w:val="2"/>
            <w:tcBorders>
              <w:top w:val="single" w:sz="4" w:space="0" w:color="auto"/>
              <w:left w:val="single" w:sz="4" w:space="0" w:color="auto"/>
              <w:bottom w:val="single" w:sz="4" w:space="0" w:color="auto"/>
              <w:right w:val="single" w:sz="4" w:space="0" w:color="auto"/>
            </w:tcBorders>
          </w:tcPr>
          <w:p w14:paraId="1DD7967C" w14:textId="77777777" w:rsidR="001C340B" w:rsidRPr="00321592" w:rsidRDefault="001C340B">
            <w:r>
              <w:t>04</w:t>
            </w:r>
          </w:p>
        </w:tc>
        <w:tc>
          <w:tcPr>
            <w:tcW w:w="4945" w:type="dxa"/>
            <w:tcBorders>
              <w:top w:val="single" w:sz="4" w:space="0" w:color="auto"/>
              <w:left w:val="single" w:sz="4" w:space="0" w:color="auto"/>
              <w:bottom w:val="single" w:sz="4" w:space="0" w:color="auto"/>
              <w:right w:val="single" w:sz="4" w:space="0" w:color="auto"/>
            </w:tcBorders>
          </w:tcPr>
          <w:p w14:paraId="72B4D9ED" w14:textId="77777777" w:rsidR="001C340B" w:rsidRPr="00321592" w:rsidRDefault="001C340B">
            <w:r>
              <w:t>StoreOnce 5100</w:t>
            </w:r>
          </w:p>
        </w:tc>
        <w:tc>
          <w:tcPr>
            <w:tcW w:w="1085" w:type="dxa"/>
            <w:tcBorders>
              <w:top w:val="single" w:sz="4" w:space="0" w:color="auto"/>
              <w:left w:val="single" w:sz="4" w:space="0" w:color="auto"/>
              <w:bottom w:val="single" w:sz="4" w:space="0" w:color="auto"/>
              <w:right w:val="single" w:sz="4" w:space="0" w:color="auto"/>
            </w:tcBorders>
          </w:tcPr>
          <w:p w14:paraId="1F1952DC" w14:textId="77777777" w:rsidR="001C340B" w:rsidRPr="00321592" w:rsidRDefault="001C340B">
            <w:r>
              <w:t>1</w:t>
            </w:r>
          </w:p>
        </w:tc>
        <w:tc>
          <w:tcPr>
            <w:tcW w:w="1170" w:type="dxa"/>
            <w:tcBorders>
              <w:top w:val="single" w:sz="4" w:space="0" w:color="auto"/>
              <w:left w:val="single" w:sz="4" w:space="0" w:color="auto"/>
              <w:bottom w:val="single" w:sz="4" w:space="0" w:color="auto"/>
              <w:right w:val="single" w:sz="4" w:space="0" w:color="auto"/>
            </w:tcBorders>
          </w:tcPr>
          <w:p w14:paraId="298C7BD8" w14:textId="77777777" w:rsidR="001C340B" w:rsidRPr="00321592" w:rsidRDefault="001C340B">
            <w:r>
              <w:t>1</w:t>
            </w:r>
          </w:p>
        </w:tc>
        <w:tc>
          <w:tcPr>
            <w:tcW w:w="2700" w:type="dxa"/>
            <w:tcBorders>
              <w:top w:val="single" w:sz="4" w:space="0" w:color="auto"/>
              <w:left w:val="single" w:sz="4" w:space="0" w:color="auto"/>
              <w:bottom w:val="single" w:sz="4" w:space="0" w:color="auto"/>
              <w:right w:val="single" w:sz="4" w:space="0" w:color="auto"/>
            </w:tcBorders>
          </w:tcPr>
          <w:p w14:paraId="0D77D09C" w14:textId="77777777" w:rsidR="001C340B" w:rsidRPr="00321592" w:rsidRDefault="001C340B"/>
        </w:tc>
        <w:tc>
          <w:tcPr>
            <w:tcW w:w="1710" w:type="dxa"/>
            <w:gridSpan w:val="2"/>
            <w:tcBorders>
              <w:top w:val="single" w:sz="4" w:space="0" w:color="auto"/>
              <w:left w:val="single" w:sz="4" w:space="0" w:color="auto"/>
              <w:bottom w:val="single" w:sz="4" w:space="0" w:color="auto"/>
              <w:right w:val="single" w:sz="4" w:space="0" w:color="auto"/>
            </w:tcBorders>
          </w:tcPr>
          <w:p w14:paraId="488A9A8E" w14:textId="77777777" w:rsidR="001C340B" w:rsidRPr="00622D3D" w:rsidRDefault="001C340B" w:rsidP="00DA43B3">
            <w:pPr>
              <w:jc w:val="center"/>
              <w:rPr>
                <w:sz w:val="22"/>
                <w:szCs w:val="22"/>
              </w:rPr>
            </w:pPr>
            <w:r>
              <w:rPr>
                <w:sz w:val="22"/>
                <w:szCs w:val="22"/>
              </w:rPr>
              <w:t>60 days</w:t>
            </w:r>
          </w:p>
        </w:tc>
      </w:tr>
      <w:tr w:rsidR="000478CF" w:rsidRPr="00321592" w14:paraId="7611E471" w14:textId="77777777" w:rsidTr="005D0EC6">
        <w:trPr>
          <w:cantSplit/>
          <w:trHeight w:val="336"/>
        </w:trPr>
        <w:tc>
          <w:tcPr>
            <w:tcW w:w="1170" w:type="dxa"/>
            <w:gridSpan w:val="2"/>
            <w:tcBorders>
              <w:top w:val="single" w:sz="4" w:space="0" w:color="auto"/>
              <w:left w:val="single" w:sz="4" w:space="0" w:color="auto"/>
              <w:bottom w:val="single" w:sz="4" w:space="0" w:color="auto"/>
              <w:right w:val="single" w:sz="4" w:space="0" w:color="auto"/>
            </w:tcBorders>
          </w:tcPr>
          <w:p w14:paraId="39048AB5" w14:textId="108316B5" w:rsidR="000478CF" w:rsidRPr="00321592" w:rsidRDefault="000478CF">
            <w:r w:rsidRPr="00321592">
              <w:t>0</w:t>
            </w:r>
            <w:r w:rsidR="001C340B">
              <w:t>5</w:t>
            </w:r>
          </w:p>
        </w:tc>
        <w:tc>
          <w:tcPr>
            <w:tcW w:w="4945" w:type="dxa"/>
            <w:tcBorders>
              <w:top w:val="single" w:sz="4" w:space="0" w:color="auto"/>
              <w:left w:val="single" w:sz="4" w:space="0" w:color="auto"/>
              <w:bottom w:val="single" w:sz="4" w:space="0" w:color="auto"/>
              <w:right w:val="single" w:sz="4" w:space="0" w:color="auto"/>
            </w:tcBorders>
          </w:tcPr>
          <w:p w14:paraId="7E4A0662" w14:textId="77777777" w:rsidR="000478CF" w:rsidRPr="00321592" w:rsidRDefault="000478CF">
            <w:r w:rsidRPr="00321592">
              <w:t>Cisco Nexus 5672UP-16G</w:t>
            </w:r>
          </w:p>
        </w:tc>
        <w:tc>
          <w:tcPr>
            <w:tcW w:w="1085" w:type="dxa"/>
            <w:tcBorders>
              <w:top w:val="single" w:sz="4" w:space="0" w:color="auto"/>
              <w:left w:val="single" w:sz="4" w:space="0" w:color="auto"/>
              <w:bottom w:val="single" w:sz="4" w:space="0" w:color="auto"/>
              <w:right w:val="single" w:sz="4" w:space="0" w:color="auto"/>
            </w:tcBorders>
          </w:tcPr>
          <w:p w14:paraId="78E3EC7D" w14:textId="77777777" w:rsidR="000478CF" w:rsidRPr="00321592" w:rsidRDefault="000478CF">
            <w:r w:rsidRPr="00321592">
              <w:t>2</w:t>
            </w:r>
          </w:p>
        </w:tc>
        <w:tc>
          <w:tcPr>
            <w:tcW w:w="1170" w:type="dxa"/>
            <w:tcBorders>
              <w:top w:val="single" w:sz="4" w:space="0" w:color="auto"/>
              <w:left w:val="single" w:sz="4" w:space="0" w:color="auto"/>
              <w:bottom w:val="single" w:sz="4" w:space="0" w:color="auto"/>
              <w:right w:val="single" w:sz="4" w:space="0" w:color="auto"/>
            </w:tcBorders>
          </w:tcPr>
          <w:p w14:paraId="5AF4603C" w14:textId="77777777" w:rsidR="000478CF" w:rsidRPr="00321592" w:rsidRDefault="000478CF">
            <w:r w:rsidRPr="00321592">
              <w:t>2</w:t>
            </w:r>
          </w:p>
        </w:tc>
        <w:tc>
          <w:tcPr>
            <w:tcW w:w="2700" w:type="dxa"/>
            <w:tcBorders>
              <w:top w:val="single" w:sz="4" w:space="0" w:color="auto"/>
              <w:left w:val="single" w:sz="4" w:space="0" w:color="auto"/>
              <w:bottom w:val="single" w:sz="4" w:space="0" w:color="auto"/>
              <w:right w:val="single" w:sz="4" w:space="0" w:color="auto"/>
            </w:tcBorders>
          </w:tcPr>
          <w:p w14:paraId="6C1CBC21" w14:textId="77777777" w:rsidR="000478CF" w:rsidRPr="00321592" w:rsidRDefault="000478CF">
            <w:r w:rsidRPr="00321592">
              <w:t>Ministry of Finance and Treasury</w:t>
            </w:r>
          </w:p>
        </w:tc>
        <w:tc>
          <w:tcPr>
            <w:tcW w:w="1710" w:type="dxa"/>
            <w:gridSpan w:val="2"/>
            <w:tcBorders>
              <w:top w:val="single" w:sz="4" w:space="0" w:color="auto"/>
              <w:left w:val="single" w:sz="4" w:space="0" w:color="auto"/>
              <w:bottom w:val="single" w:sz="4" w:space="0" w:color="auto"/>
              <w:right w:val="single" w:sz="4" w:space="0" w:color="auto"/>
            </w:tcBorders>
          </w:tcPr>
          <w:p w14:paraId="256A3221" w14:textId="77777777" w:rsidR="000478CF" w:rsidRPr="00321592" w:rsidRDefault="000478CF" w:rsidP="00DA43B3">
            <w:pPr>
              <w:jc w:val="center"/>
            </w:pPr>
            <w:r w:rsidRPr="00622D3D">
              <w:rPr>
                <w:sz w:val="22"/>
                <w:szCs w:val="22"/>
              </w:rPr>
              <w:t>60 days</w:t>
            </w:r>
          </w:p>
        </w:tc>
      </w:tr>
      <w:tr w:rsidR="000478CF" w:rsidRPr="00321592" w14:paraId="7CDD9372" w14:textId="77777777" w:rsidTr="00DA43B3">
        <w:trPr>
          <w:cantSplit/>
          <w:trHeight w:val="797"/>
        </w:trPr>
        <w:tc>
          <w:tcPr>
            <w:tcW w:w="1170" w:type="dxa"/>
            <w:gridSpan w:val="2"/>
            <w:tcBorders>
              <w:top w:val="single" w:sz="4" w:space="0" w:color="auto"/>
              <w:left w:val="single" w:sz="4" w:space="0" w:color="auto"/>
              <w:bottom w:val="single" w:sz="4" w:space="0" w:color="auto"/>
              <w:right w:val="single" w:sz="4" w:space="0" w:color="auto"/>
            </w:tcBorders>
          </w:tcPr>
          <w:p w14:paraId="2775B5B1" w14:textId="100AD38E" w:rsidR="000478CF" w:rsidRPr="00321592" w:rsidRDefault="000478CF">
            <w:r w:rsidRPr="00321592">
              <w:t>0</w:t>
            </w:r>
            <w:r w:rsidR="001C340B">
              <w:t>6</w:t>
            </w:r>
          </w:p>
        </w:tc>
        <w:tc>
          <w:tcPr>
            <w:tcW w:w="4945" w:type="dxa"/>
            <w:tcBorders>
              <w:top w:val="single" w:sz="4" w:space="0" w:color="auto"/>
              <w:left w:val="single" w:sz="4" w:space="0" w:color="auto"/>
              <w:bottom w:val="single" w:sz="4" w:space="0" w:color="auto"/>
              <w:right w:val="single" w:sz="4" w:space="0" w:color="auto"/>
            </w:tcBorders>
          </w:tcPr>
          <w:p w14:paraId="69C81DD7" w14:textId="0A62B21A" w:rsidR="000478CF" w:rsidRPr="00321592" w:rsidRDefault="000478CF" w:rsidP="001C340B">
            <w:r w:rsidRPr="00321592">
              <w:t xml:space="preserve">Windows Server 2012 R2 Standard 64bit with </w:t>
            </w:r>
            <w:r w:rsidR="001C340B">
              <w:t>S</w:t>
            </w:r>
            <w:r w:rsidR="001C340B" w:rsidRPr="00321592">
              <w:t xml:space="preserve">oftware </w:t>
            </w:r>
            <w:r w:rsidRPr="00321592">
              <w:t>assurance</w:t>
            </w:r>
          </w:p>
        </w:tc>
        <w:tc>
          <w:tcPr>
            <w:tcW w:w="1085" w:type="dxa"/>
            <w:tcBorders>
              <w:top w:val="single" w:sz="4" w:space="0" w:color="auto"/>
              <w:left w:val="single" w:sz="4" w:space="0" w:color="auto"/>
              <w:bottom w:val="single" w:sz="4" w:space="0" w:color="auto"/>
              <w:right w:val="single" w:sz="4" w:space="0" w:color="auto"/>
            </w:tcBorders>
          </w:tcPr>
          <w:p w14:paraId="3D2DB971" w14:textId="77777777" w:rsidR="000478CF" w:rsidRPr="00321592" w:rsidRDefault="000478CF">
            <w:r w:rsidRPr="00321592">
              <w:t>24</w:t>
            </w:r>
          </w:p>
        </w:tc>
        <w:tc>
          <w:tcPr>
            <w:tcW w:w="1170" w:type="dxa"/>
            <w:tcBorders>
              <w:top w:val="single" w:sz="4" w:space="0" w:color="auto"/>
              <w:left w:val="single" w:sz="4" w:space="0" w:color="auto"/>
              <w:bottom w:val="single" w:sz="4" w:space="0" w:color="auto"/>
              <w:right w:val="single" w:sz="4" w:space="0" w:color="auto"/>
            </w:tcBorders>
          </w:tcPr>
          <w:p w14:paraId="1E2FF2F4" w14:textId="77777777" w:rsidR="000478CF" w:rsidRPr="00321592" w:rsidRDefault="000478CF">
            <w:r w:rsidRPr="00321592">
              <w:t>24</w:t>
            </w:r>
          </w:p>
        </w:tc>
        <w:tc>
          <w:tcPr>
            <w:tcW w:w="2700" w:type="dxa"/>
            <w:tcBorders>
              <w:top w:val="single" w:sz="4" w:space="0" w:color="auto"/>
              <w:left w:val="single" w:sz="4" w:space="0" w:color="auto"/>
              <w:bottom w:val="single" w:sz="4" w:space="0" w:color="auto"/>
              <w:right w:val="single" w:sz="4" w:space="0" w:color="auto"/>
            </w:tcBorders>
          </w:tcPr>
          <w:p w14:paraId="30883862" w14:textId="77777777" w:rsidR="000478CF" w:rsidRPr="00321592" w:rsidRDefault="000478CF">
            <w:r w:rsidRPr="00321592">
              <w:t>Ministry of Finance and Treasury</w:t>
            </w:r>
          </w:p>
        </w:tc>
        <w:tc>
          <w:tcPr>
            <w:tcW w:w="1710" w:type="dxa"/>
            <w:gridSpan w:val="2"/>
            <w:tcBorders>
              <w:top w:val="single" w:sz="4" w:space="0" w:color="auto"/>
              <w:left w:val="single" w:sz="4" w:space="0" w:color="auto"/>
              <w:bottom w:val="single" w:sz="4" w:space="0" w:color="auto"/>
              <w:right w:val="single" w:sz="4" w:space="0" w:color="auto"/>
            </w:tcBorders>
          </w:tcPr>
          <w:p w14:paraId="74E7D4DA" w14:textId="77777777" w:rsidR="000478CF" w:rsidRPr="00321592" w:rsidRDefault="000478CF" w:rsidP="00DA43B3">
            <w:pPr>
              <w:jc w:val="center"/>
            </w:pPr>
            <w:r w:rsidRPr="00622D3D">
              <w:rPr>
                <w:sz w:val="22"/>
                <w:szCs w:val="22"/>
              </w:rPr>
              <w:t>60 days</w:t>
            </w:r>
          </w:p>
        </w:tc>
      </w:tr>
      <w:tr w:rsidR="000478CF" w:rsidRPr="00321592" w14:paraId="6AF8D9BE" w14:textId="77777777" w:rsidTr="00DA43B3">
        <w:trPr>
          <w:cantSplit/>
          <w:trHeight w:val="1063"/>
        </w:trPr>
        <w:tc>
          <w:tcPr>
            <w:tcW w:w="1170" w:type="dxa"/>
            <w:gridSpan w:val="2"/>
            <w:tcBorders>
              <w:top w:val="single" w:sz="4" w:space="0" w:color="auto"/>
              <w:left w:val="single" w:sz="4" w:space="0" w:color="auto"/>
              <w:bottom w:val="single" w:sz="4" w:space="0" w:color="auto"/>
              <w:right w:val="single" w:sz="4" w:space="0" w:color="auto"/>
            </w:tcBorders>
          </w:tcPr>
          <w:p w14:paraId="5B6E7E1D" w14:textId="075735D0" w:rsidR="000478CF" w:rsidRPr="00321592" w:rsidRDefault="000478CF">
            <w:r w:rsidRPr="00321592">
              <w:t>0</w:t>
            </w:r>
            <w:r w:rsidR="001C340B">
              <w:t>7</w:t>
            </w:r>
          </w:p>
        </w:tc>
        <w:tc>
          <w:tcPr>
            <w:tcW w:w="4945" w:type="dxa"/>
            <w:tcBorders>
              <w:top w:val="single" w:sz="4" w:space="0" w:color="auto"/>
              <w:left w:val="single" w:sz="4" w:space="0" w:color="auto"/>
              <w:bottom w:val="single" w:sz="4" w:space="0" w:color="auto"/>
              <w:right w:val="single" w:sz="4" w:space="0" w:color="auto"/>
            </w:tcBorders>
          </w:tcPr>
          <w:p w14:paraId="38E9088F" w14:textId="1E8316BA" w:rsidR="000478CF" w:rsidRPr="00321592" w:rsidRDefault="000478CF" w:rsidP="001C340B">
            <w:r w:rsidRPr="00321592">
              <w:t xml:space="preserve">VMware </w:t>
            </w:r>
            <w:r w:rsidR="001C340B" w:rsidRPr="00321592">
              <w:t>v</w:t>
            </w:r>
            <w:r w:rsidR="001C340B">
              <w:t>Center Server Standard 6 with Production Support coverage for 3 years</w:t>
            </w:r>
            <w:r w:rsidR="001C340B" w:rsidRPr="00321592">
              <w:t xml:space="preserve"> </w:t>
            </w:r>
          </w:p>
        </w:tc>
        <w:tc>
          <w:tcPr>
            <w:tcW w:w="1085" w:type="dxa"/>
            <w:tcBorders>
              <w:top w:val="single" w:sz="4" w:space="0" w:color="auto"/>
              <w:left w:val="single" w:sz="4" w:space="0" w:color="auto"/>
              <w:bottom w:val="single" w:sz="4" w:space="0" w:color="auto"/>
              <w:right w:val="single" w:sz="4" w:space="0" w:color="auto"/>
            </w:tcBorders>
          </w:tcPr>
          <w:p w14:paraId="5EFA309C" w14:textId="260BABCC" w:rsidR="000478CF" w:rsidRPr="00321592" w:rsidRDefault="001C340B">
            <w:r>
              <w:t>2</w:t>
            </w:r>
          </w:p>
        </w:tc>
        <w:tc>
          <w:tcPr>
            <w:tcW w:w="1170" w:type="dxa"/>
            <w:tcBorders>
              <w:top w:val="single" w:sz="4" w:space="0" w:color="auto"/>
              <w:left w:val="single" w:sz="4" w:space="0" w:color="auto"/>
              <w:bottom w:val="single" w:sz="4" w:space="0" w:color="auto"/>
              <w:right w:val="single" w:sz="4" w:space="0" w:color="auto"/>
            </w:tcBorders>
          </w:tcPr>
          <w:p w14:paraId="3F27C8A2" w14:textId="28CA7CDD" w:rsidR="000478CF" w:rsidRPr="00321592" w:rsidRDefault="001C340B">
            <w:r>
              <w:t>2</w:t>
            </w:r>
          </w:p>
        </w:tc>
        <w:tc>
          <w:tcPr>
            <w:tcW w:w="2700" w:type="dxa"/>
            <w:tcBorders>
              <w:top w:val="single" w:sz="4" w:space="0" w:color="auto"/>
              <w:left w:val="single" w:sz="4" w:space="0" w:color="auto"/>
              <w:bottom w:val="single" w:sz="4" w:space="0" w:color="auto"/>
              <w:right w:val="single" w:sz="4" w:space="0" w:color="auto"/>
            </w:tcBorders>
          </w:tcPr>
          <w:p w14:paraId="7448C145" w14:textId="77777777" w:rsidR="000478CF" w:rsidRPr="00321592" w:rsidRDefault="000478CF">
            <w:r w:rsidRPr="00321592">
              <w:t>Ministry of Finance and Treasury</w:t>
            </w:r>
          </w:p>
        </w:tc>
        <w:tc>
          <w:tcPr>
            <w:tcW w:w="1710" w:type="dxa"/>
            <w:gridSpan w:val="2"/>
            <w:tcBorders>
              <w:top w:val="single" w:sz="4" w:space="0" w:color="auto"/>
              <w:left w:val="single" w:sz="4" w:space="0" w:color="auto"/>
              <w:bottom w:val="single" w:sz="4" w:space="0" w:color="auto"/>
              <w:right w:val="single" w:sz="4" w:space="0" w:color="auto"/>
            </w:tcBorders>
          </w:tcPr>
          <w:p w14:paraId="262B6CC7" w14:textId="77777777" w:rsidR="000478CF" w:rsidRPr="00321592" w:rsidRDefault="000478CF" w:rsidP="00DA43B3">
            <w:pPr>
              <w:jc w:val="center"/>
            </w:pPr>
            <w:r w:rsidRPr="00622D3D">
              <w:rPr>
                <w:sz w:val="22"/>
                <w:szCs w:val="22"/>
              </w:rPr>
              <w:t>60 days</w:t>
            </w:r>
          </w:p>
        </w:tc>
      </w:tr>
      <w:tr w:rsidR="000478CF" w:rsidRPr="00321592" w14:paraId="38088AC6" w14:textId="77777777" w:rsidTr="00DA43B3">
        <w:trPr>
          <w:cantSplit/>
          <w:trHeight w:val="797"/>
        </w:trPr>
        <w:tc>
          <w:tcPr>
            <w:tcW w:w="1170" w:type="dxa"/>
            <w:gridSpan w:val="2"/>
            <w:tcBorders>
              <w:top w:val="single" w:sz="4" w:space="0" w:color="auto"/>
              <w:left w:val="single" w:sz="4" w:space="0" w:color="auto"/>
              <w:bottom w:val="single" w:sz="4" w:space="0" w:color="auto"/>
              <w:right w:val="single" w:sz="4" w:space="0" w:color="auto"/>
            </w:tcBorders>
          </w:tcPr>
          <w:p w14:paraId="67C64ADA" w14:textId="7B24F642" w:rsidR="000478CF" w:rsidRPr="00321592" w:rsidRDefault="000478CF">
            <w:r w:rsidRPr="00321592">
              <w:t>0</w:t>
            </w:r>
            <w:r w:rsidR="001C340B">
              <w:t>8</w:t>
            </w:r>
          </w:p>
        </w:tc>
        <w:tc>
          <w:tcPr>
            <w:tcW w:w="4945" w:type="dxa"/>
            <w:tcBorders>
              <w:top w:val="single" w:sz="4" w:space="0" w:color="auto"/>
              <w:left w:val="single" w:sz="4" w:space="0" w:color="auto"/>
              <w:bottom w:val="single" w:sz="4" w:space="0" w:color="auto"/>
              <w:right w:val="single" w:sz="4" w:space="0" w:color="auto"/>
            </w:tcBorders>
          </w:tcPr>
          <w:p w14:paraId="3D327EB6" w14:textId="77777777" w:rsidR="000478CF" w:rsidRPr="00321592" w:rsidRDefault="000478CF">
            <w:r w:rsidRPr="00321592">
              <w:t>§  Veritas Backup Exec 15 and 10 TB Licenses</w:t>
            </w:r>
          </w:p>
        </w:tc>
        <w:tc>
          <w:tcPr>
            <w:tcW w:w="1085" w:type="dxa"/>
            <w:tcBorders>
              <w:top w:val="single" w:sz="4" w:space="0" w:color="auto"/>
              <w:left w:val="single" w:sz="4" w:space="0" w:color="auto"/>
              <w:bottom w:val="single" w:sz="4" w:space="0" w:color="auto"/>
              <w:right w:val="single" w:sz="4" w:space="0" w:color="auto"/>
            </w:tcBorders>
          </w:tcPr>
          <w:p w14:paraId="5533ED13" w14:textId="77777777" w:rsidR="000478CF" w:rsidRPr="00321592" w:rsidRDefault="000478CF">
            <w:r w:rsidRPr="00321592">
              <w:t>1</w:t>
            </w:r>
          </w:p>
        </w:tc>
        <w:tc>
          <w:tcPr>
            <w:tcW w:w="1170" w:type="dxa"/>
            <w:tcBorders>
              <w:top w:val="single" w:sz="4" w:space="0" w:color="auto"/>
              <w:left w:val="single" w:sz="4" w:space="0" w:color="auto"/>
              <w:bottom w:val="single" w:sz="4" w:space="0" w:color="auto"/>
              <w:right w:val="single" w:sz="4" w:space="0" w:color="auto"/>
            </w:tcBorders>
          </w:tcPr>
          <w:p w14:paraId="441ACD64" w14:textId="77777777" w:rsidR="000478CF" w:rsidRPr="00321592" w:rsidRDefault="000478CF">
            <w:r w:rsidRPr="00321592">
              <w:t>1</w:t>
            </w:r>
          </w:p>
        </w:tc>
        <w:tc>
          <w:tcPr>
            <w:tcW w:w="2700" w:type="dxa"/>
            <w:tcBorders>
              <w:top w:val="single" w:sz="4" w:space="0" w:color="auto"/>
              <w:left w:val="single" w:sz="4" w:space="0" w:color="auto"/>
              <w:bottom w:val="single" w:sz="4" w:space="0" w:color="auto"/>
              <w:right w:val="single" w:sz="4" w:space="0" w:color="auto"/>
            </w:tcBorders>
          </w:tcPr>
          <w:p w14:paraId="534646D9" w14:textId="77777777" w:rsidR="000478CF" w:rsidRPr="00321592" w:rsidRDefault="000478CF">
            <w:r w:rsidRPr="00321592">
              <w:t>Ministry of Finance and Treasury</w:t>
            </w:r>
          </w:p>
        </w:tc>
        <w:tc>
          <w:tcPr>
            <w:tcW w:w="1710" w:type="dxa"/>
            <w:gridSpan w:val="2"/>
            <w:tcBorders>
              <w:top w:val="single" w:sz="4" w:space="0" w:color="auto"/>
              <w:left w:val="single" w:sz="4" w:space="0" w:color="auto"/>
              <w:bottom w:val="single" w:sz="4" w:space="0" w:color="auto"/>
              <w:right w:val="single" w:sz="4" w:space="0" w:color="auto"/>
            </w:tcBorders>
          </w:tcPr>
          <w:p w14:paraId="4A18E4A6" w14:textId="77777777" w:rsidR="000478CF" w:rsidRPr="00321592" w:rsidRDefault="000478CF" w:rsidP="00DA43B3">
            <w:pPr>
              <w:jc w:val="center"/>
            </w:pPr>
            <w:r w:rsidRPr="00622D3D">
              <w:rPr>
                <w:sz w:val="22"/>
                <w:szCs w:val="22"/>
              </w:rPr>
              <w:t>60 days</w:t>
            </w:r>
          </w:p>
        </w:tc>
      </w:tr>
    </w:tbl>
    <w:p w14:paraId="3AC098EF" w14:textId="77777777" w:rsidR="00455149" w:rsidRPr="00321592" w:rsidRDefault="00006B8D">
      <w:r>
        <w:lastRenderedPageBreak/>
        <w:br w:type="textWrapping" w:clear="all"/>
      </w:r>
    </w:p>
    <w:p w14:paraId="09B7DBD9" w14:textId="77777777" w:rsidR="00455149" w:rsidRPr="00321592" w:rsidRDefault="00455149"/>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321592" w14:paraId="4DD6F69E" w14:textId="77777777" w:rsidTr="001C340B">
        <w:trPr>
          <w:cantSplit/>
          <w:trHeight w:val="520"/>
        </w:trPr>
        <w:tc>
          <w:tcPr>
            <w:tcW w:w="12978" w:type="dxa"/>
            <w:gridSpan w:val="6"/>
            <w:tcBorders>
              <w:top w:val="nil"/>
              <w:left w:val="nil"/>
              <w:bottom w:val="double" w:sz="4" w:space="0" w:color="auto"/>
              <w:right w:val="nil"/>
            </w:tcBorders>
          </w:tcPr>
          <w:p w14:paraId="6D79D132" w14:textId="77777777" w:rsidR="00455149" w:rsidRPr="00321592" w:rsidRDefault="00455149">
            <w:pPr>
              <w:pStyle w:val="SectionVIHeader"/>
            </w:pPr>
            <w:r w:rsidRPr="00321592">
              <w:br w:type="page"/>
            </w:r>
            <w:bookmarkStart w:id="293" w:name="_Toc68320558"/>
            <w:r w:rsidRPr="00321592">
              <w:t>2.</w:t>
            </w:r>
            <w:r w:rsidRPr="00321592">
              <w:tab/>
              <w:t xml:space="preserve">List of Related Services and Completion Schedule </w:t>
            </w:r>
            <w:bookmarkEnd w:id="293"/>
          </w:p>
          <w:p w14:paraId="755B624C" w14:textId="77777777" w:rsidR="00455149" w:rsidRPr="00321592" w:rsidRDefault="00455149" w:rsidP="00D25F61">
            <w:pPr>
              <w:spacing w:after="200"/>
              <w:rPr>
                <w:i/>
                <w:iCs/>
              </w:rPr>
            </w:pPr>
          </w:p>
        </w:tc>
      </w:tr>
      <w:tr w:rsidR="00455149" w:rsidRPr="00321592" w14:paraId="7343CCF5" w14:textId="77777777" w:rsidTr="001C340B">
        <w:trPr>
          <w:cantSplit/>
          <w:trHeight w:val="520"/>
        </w:trPr>
        <w:tc>
          <w:tcPr>
            <w:tcW w:w="1008" w:type="dxa"/>
            <w:vMerge w:val="restart"/>
            <w:tcBorders>
              <w:top w:val="single" w:sz="6" w:space="0" w:color="auto"/>
              <w:bottom w:val="single" w:sz="6" w:space="0" w:color="auto"/>
            </w:tcBorders>
          </w:tcPr>
          <w:p w14:paraId="4ABFF2B9" w14:textId="77777777" w:rsidR="00455149" w:rsidRPr="00321592" w:rsidRDefault="00455149">
            <w:pPr>
              <w:spacing w:before="120"/>
              <w:jc w:val="center"/>
              <w:rPr>
                <w:b/>
                <w:bCs/>
                <w:sz w:val="22"/>
                <w:szCs w:val="22"/>
              </w:rPr>
            </w:pPr>
          </w:p>
          <w:p w14:paraId="40CF8F8E" w14:textId="77777777" w:rsidR="00455149" w:rsidRPr="00321592" w:rsidRDefault="00455149">
            <w:pPr>
              <w:spacing w:before="120"/>
              <w:jc w:val="center"/>
              <w:rPr>
                <w:b/>
                <w:bCs/>
                <w:sz w:val="22"/>
                <w:szCs w:val="22"/>
              </w:rPr>
            </w:pPr>
            <w:r w:rsidRPr="00321592">
              <w:rPr>
                <w:b/>
                <w:bCs/>
                <w:sz w:val="22"/>
                <w:szCs w:val="22"/>
              </w:rPr>
              <w:t>Service</w:t>
            </w:r>
          </w:p>
        </w:tc>
        <w:tc>
          <w:tcPr>
            <w:tcW w:w="4230" w:type="dxa"/>
            <w:vMerge w:val="restart"/>
            <w:tcBorders>
              <w:top w:val="single" w:sz="6" w:space="0" w:color="auto"/>
              <w:bottom w:val="single" w:sz="6" w:space="0" w:color="auto"/>
            </w:tcBorders>
          </w:tcPr>
          <w:p w14:paraId="75C30716" w14:textId="77777777" w:rsidR="00455149" w:rsidRPr="00321592" w:rsidRDefault="00455149">
            <w:pPr>
              <w:spacing w:before="120"/>
              <w:jc w:val="center"/>
              <w:rPr>
                <w:b/>
                <w:bCs/>
                <w:sz w:val="22"/>
                <w:szCs w:val="22"/>
              </w:rPr>
            </w:pPr>
          </w:p>
          <w:p w14:paraId="55F3C24A" w14:textId="77777777" w:rsidR="00455149" w:rsidRPr="00321592" w:rsidRDefault="00455149">
            <w:pPr>
              <w:spacing w:before="120"/>
              <w:jc w:val="center"/>
              <w:rPr>
                <w:b/>
                <w:bCs/>
                <w:sz w:val="22"/>
                <w:szCs w:val="22"/>
              </w:rPr>
            </w:pPr>
            <w:r w:rsidRPr="00321592">
              <w:rPr>
                <w:b/>
                <w:bCs/>
                <w:sz w:val="22"/>
                <w:szCs w:val="22"/>
              </w:rPr>
              <w:t>Description of Service</w:t>
            </w:r>
          </w:p>
        </w:tc>
        <w:tc>
          <w:tcPr>
            <w:tcW w:w="1890" w:type="dxa"/>
            <w:vMerge w:val="restart"/>
            <w:tcBorders>
              <w:top w:val="single" w:sz="6" w:space="0" w:color="auto"/>
              <w:bottom w:val="single" w:sz="6" w:space="0" w:color="auto"/>
            </w:tcBorders>
          </w:tcPr>
          <w:p w14:paraId="03716EEC" w14:textId="77777777" w:rsidR="00455149" w:rsidRPr="00321592" w:rsidRDefault="00455149">
            <w:pPr>
              <w:spacing w:before="120"/>
              <w:jc w:val="center"/>
              <w:rPr>
                <w:b/>
                <w:bCs/>
                <w:sz w:val="22"/>
                <w:szCs w:val="22"/>
              </w:rPr>
            </w:pPr>
          </w:p>
          <w:p w14:paraId="31B905A3" w14:textId="77777777" w:rsidR="00455149" w:rsidRPr="00321592" w:rsidRDefault="00455149">
            <w:pPr>
              <w:spacing w:before="120"/>
              <w:jc w:val="center"/>
              <w:rPr>
                <w:b/>
                <w:bCs/>
                <w:sz w:val="22"/>
                <w:szCs w:val="22"/>
              </w:rPr>
            </w:pPr>
            <w:r w:rsidRPr="00321592">
              <w:rPr>
                <w:b/>
                <w:bCs/>
                <w:sz w:val="22"/>
                <w:szCs w:val="22"/>
              </w:rPr>
              <w:t>Quantity</w:t>
            </w:r>
            <w:r w:rsidRPr="00321592">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221A1702" w14:textId="77777777" w:rsidR="00455149" w:rsidRPr="00321592" w:rsidRDefault="00455149">
            <w:pPr>
              <w:spacing w:before="120"/>
              <w:jc w:val="center"/>
              <w:rPr>
                <w:b/>
                <w:bCs/>
                <w:sz w:val="22"/>
                <w:szCs w:val="22"/>
              </w:rPr>
            </w:pPr>
          </w:p>
          <w:p w14:paraId="5DF16491" w14:textId="77777777" w:rsidR="00455149" w:rsidRPr="00321592" w:rsidRDefault="00455149">
            <w:pPr>
              <w:spacing w:before="120"/>
              <w:jc w:val="center"/>
              <w:rPr>
                <w:b/>
                <w:bCs/>
                <w:sz w:val="22"/>
                <w:szCs w:val="22"/>
              </w:rPr>
            </w:pPr>
            <w:r w:rsidRPr="00321592">
              <w:rPr>
                <w:b/>
                <w:bCs/>
                <w:sz w:val="22"/>
                <w:szCs w:val="22"/>
              </w:rPr>
              <w:t>Physical Unit</w:t>
            </w:r>
          </w:p>
        </w:tc>
        <w:tc>
          <w:tcPr>
            <w:tcW w:w="2340" w:type="dxa"/>
            <w:vMerge w:val="restart"/>
            <w:tcBorders>
              <w:top w:val="single" w:sz="6" w:space="0" w:color="auto"/>
              <w:bottom w:val="single" w:sz="6" w:space="0" w:color="auto"/>
            </w:tcBorders>
          </w:tcPr>
          <w:p w14:paraId="10ABFB66" w14:textId="77777777" w:rsidR="00455149" w:rsidRPr="00321592" w:rsidRDefault="00455149">
            <w:pPr>
              <w:spacing w:before="120"/>
              <w:jc w:val="center"/>
              <w:rPr>
                <w:b/>
                <w:bCs/>
                <w:sz w:val="22"/>
                <w:szCs w:val="22"/>
              </w:rPr>
            </w:pPr>
            <w:r w:rsidRPr="00321592">
              <w:rPr>
                <w:b/>
                <w:bCs/>
                <w:sz w:val="22"/>
                <w:szCs w:val="22"/>
              </w:rPr>
              <w:t>Place where Services shall be performed</w:t>
            </w:r>
          </w:p>
        </w:tc>
        <w:tc>
          <w:tcPr>
            <w:tcW w:w="1620" w:type="dxa"/>
            <w:vMerge w:val="restart"/>
            <w:tcBorders>
              <w:top w:val="single" w:sz="6" w:space="0" w:color="auto"/>
              <w:bottom w:val="single" w:sz="6" w:space="0" w:color="auto"/>
            </w:tcBorders>
          </w:tcPr>
          <w:p w14:paraId="30D84109" w14:textId="77777777" w:rsidR="00455149" w:rsidRPr="00321592" w:rsidRDefault="00455149">
            <w:pPr>
              <w:spacing w:before="120"/>
              <w:ind w:left="-18"/>
              <w:jc w:val="center"/>
              <w:rPr>
                <w:b/>
                <w:bCs/>
                <w:sz w:val="22"/>
                <w:szCs w:val="22"/>
              </w:rPr>
            </w:pPr>
            <w:r w:rsidRPr="00321592">
              <w:rPr>
                <w:b/>
                <w:bCs/>
                <w:sz w:val="22"/>
                <w:szCs w:val="22"/>
              </w:rPr>
              <w:t>Final Completion Date(s) of Services</w:t>
            </w:r>
          </w:p>
        </w:tc>
      </w:tr>
      <w:tr w:rsidR="00455149" w:rsidRPr="00321592" w14:paraId="752684EE" w14:textId="77777777" w:rsidTr="001C340B">
        <w:trPr>
          <w:cantSplit/>
          <w:trHeight w:val="561"/>
        </w:trPr>
        <w:tc>
          <w:tcPr>
            <w:tcW w:w="1008" w:type="dxa"/>
            <w:vMerge/>
            <w:tcBorders>
              <w:top w:val="single" w:sz="6" w:space="0" w:color="auto"/>
              <w:bottom w:val="single" w:sz="6" w:space="0" w:color="auto"/>
            </w:tcBorders>
          </w:tcPr>
          <w:p w14:paraId="0B1AD947" w14:textId="77777777" w:rsidR="00455149" w:rsidRPr="00321592" w:rsidRDefault="00455149">
            <w:pPr>
              <w:jc w:val="center"/>
              <w:rPr>
                <w:sz w:val="22"/>
                <w:szCs w:val="22"/>
              </w:rPr>
            </w:pPr>
          </w:p>
        </w:tc>
        <w:tc>
          <w:tcPr>
            <w:tcW w:w="4230" w:type="dxa"/>
            <w:vMerge/>
            <w:tcBorders>
              <w:top w:val="single" w:sz="6" w:space="0" w:color="auto"/>
              <w:bottom w:val="single" w:sz="6" w:space="0" w:color="auto"/>
            </w:tcBorders>
          </w:tcPr>
          <w:p w14:paraId="200E3F74" w14:textId="77777777" w:rsidR="00455149" w:rsidRPr="00321592" w:rsidRDefault="00455149">
            <w:pPr>
              <w:jc w:val="center"/>
              <w:rPr>
                <w:sz w:val="22"/>
                <w:szCs w:val="22"/>
              </w:rPr>
            </w:pPr>
          </w:p>
        </w:tc>
        <w:tc>
          <w:tcPr>
            <w:tcW w:w="1890" w:type="dxa"/>
            <w:vMerge/>
            <w:tcBorders>
              <w:top w:val="single" w:sz="6" w:space="0" w:color="auto"/>
              <w:bottom w:val="single" w:sz="6" w:space="0" w:color="auto"/>
            </w:tcBorders>
          </w:tcPr>
          <w:p w14:paraId="5DA503A1" w14:textId="77777777" w:rsidR="00455149" w:rsidRPr="00321592" w:rsidRDefault="00455149">
            <w:pPr>
              <w:jc w:val="center"/>
              <w:rPr>
                <w:sz w:val="22"/>
                <w:szCs w:val="22"/>
              </w:rPr>
            </w:pPr>
          </w:p>
        </w:tc>
        <w:tc>
          <w:tcPr>
            <w:tcW w:w="1890" w:type="dxa"/>
            <w:vMerge/>
            <w:tcBorders>
              <w:top w:val="single" w:sz="6" w:space="0" w:color="auto"/>
              <w:bottom w:val="single" w:sz="6" w:space="0" w:color="auto"/>
            </w:tcBorders>
          </w:tcPr>
          <w:p w14:paraId="1E892410" w14:textId="77777777" w:rsidR="00455149" w:rsidRPr="00321592" w:rsidRDefault="00455149">
            <w:pPr>
              <w:jc w:val="center"/>
              <w:rPr>
                <w:sz w:val="22"/>
                <w:szCs w:val="22"/>
              </w:rPr>
            </w:pPr>
          </w:p>
        </w:tc>
        <w:tc>
          <w:tcPr>
            <w:tcW w:w="2340" w:type="dxa"/>
            <w:vMerge/>
            <w:tcBorders>
              <w:top w:val="single" w:sz="6" w:space="0" w:color="auto"/>
              <w:bottom w:val="single" w:sz="6" w:space="0" w:color="auto"/>
            </w:tcBorders>
          </w:tcPr>
          <w:p w14:paraId="0E3934DC" w14:textId="77777777" w:rsidR="00455149" w:rsidRPr="00321592" w:rsidRDefault="00455149">
            <w:pPr>
              <w:jc w:val="center"/>
              <w:rPr>
                <w:sz w:val="22"/>
                <w:szCs w:val="22"/>
              </w:rPr>
            </w:pPr>
          </w:p>
        </w:tc>
        <w:tc>
          <w:tcPr>
            <w:tcW w:w="1620" w:type="dxa"/>
            <w:vMerge/>
            <w:tcBorders>
              <w:top w:val="single" w:sz="6" w:space="0" w:color="auto"/>
              <w:bottom w:val="single" w:sz="6" w:space="0" w:color="auto"/>
            </w:tcBorders>
          </w:tcPr>
          <w:p w14:paraId="43AD947E" w14:textId="77777777" w:rsidR="00455149" w:rsidRPr="00321592" w:rsidRDefault="00455149">
            <w:pPr>
              <w:jc w:val="center"/>
              <w:rPr>
                <w:sz w:val="22"/>
                <w:szCs w:val="22"/>
              </w:rPr>
            </w:pPr>
          </w:p>
        </w:tc>
      </w:tr>
      <w:tr w:rsidR="001C340B" w:rsidRPr="00321592" w14:paraId="64B95C32" w14:textId="77777777" w:rsidTr="005D0EC6">
        <w:trPr>
          <w:cantSplit/>
          <w:trHeight w:val="255"/>
        </w:trPr>
        <w:tc>
          <w:tcPr>
            <w:tcW w:w="1008" w:type="dxa"/>
            <w:tcBorders>
              <w:top w:val="single" w:sz="6" w:space="0" w:color="auto"/>
              <w:bottom w:val="single" w:sz="6" w:space="0" w:color="auto"/>
            </w:tcBorders>
          </w:tcPr>
          <w:p w14:paraId="61C69286" w14:textId="77777777" w:rsidR="001C340B" w:rsidRPr="00321592" w:rsidRDefault="001C340B" w:rsidP="001C340B">
            <w:pPr>
              <w:pStyle w:val="Outline"/>
              <w:spacing w:before="120"/>
              <w:rPr>
                <w:i/>
                <w:iCs/>
                <w:kern w:val="0"/>
                <w:sz w:val="22"/>
                <w:szCs w:val="22"/>
              </w:rPr>
            </w:pPr>
            <w:r w:rsidRPr="00321592">
              <w:rPr>
                <w:i/>
                <w:iCs/>
                <w:sz w:val="22"/>
                <w:szCs w:val="22"/>
              </w:rPr>
              <w:t>01</w:t>
            </w:r>
          </w:p>
        </w:tc>
        <w:tc>
          <w:tcPr>
            <w:tcW w:w="4230" w:type="dxa"/>
            <w:tcBorders>
              <w:top w:val="single" w:sz="6" w:space="0" w:color="auto"/>
              <w:bottom w:val="single" w:sz="6" w:space="0" w:color="auto"/>
            </w:tcBorders>
            <w:vAlign w:val="center"/>
          </w:tcPr>
          <w:p w14:paraId="19F00675" w14:textId="54084939" w:rsidR="001C340B" w:rsidRPr="00DA43B3" w:rsidRDefault="001C340B" w:rsidP="001C340B">
            <w:pPr>
              <w:pStyle w:val="Outline"/>
              <w:spacing w:before="120"/>
              <w:rPr>
                <w:kern w:val="0"/>
                <w:sz w:val="22"/>
                <w:szCs w:val="22"/>
              </w:rPr>
            </w:pPr>
            <w:r w:rsidRPr="00DA43B3">
              <w:rPr>
                <w:kern w:val="0"/>
                <w:szCs w:val="24"/>
              </w:rPr>
              <w:t>Installation</w:t>
            </w:r>
            <w:r>
              <w:rPr>
                <w:kern w:val="0"/>
                <w:szCs w:val="24"/>
              </w:rPr>
              <w:t xml:space="preserve"> &amp; Configuration</w:t>
            </w:r>
          </w:p>
        </w:tc>
        <w:tc>
          <w:tcPr>
            <w:tcW w:w="1890" w:type="dxa"/>
            <w:tcBorders>
              <w:top w:val="single" w:sz="6" w:space="0" w:color="auto"/>
              <w:bottom w:val="single" w:sz="6" w:space="0" w:color="auto"/>
            </w:tcBorders>
          </w:tcPr>
          <w:p w14:paraId="28347FEF" w14:textId="46405373" w:rsidR="001C340B" w:rsidRPr="00321592" w:rsidRDefault="001C340B" w:rsidP="001C340B">
            <w:pPr>
              <w:pStyle w:val="Outline"/>
              <w:spacing w:before="120"/>
              <w:rPr>
                <w:i/>
                <w:iCs/>
                <w:kern w:val="0"/>
                <w:sz w:val="22"/>
                <w:szCs w:val="22"/>
              </w:rPr>
            </w:pPr>
          </w:p>
        </w:tc>
        <w:tc>
          <w:tcPr>
            <w:tcW w:w="1890" w:type="dxa"/>
            <w:tcBorders>
              <w:top w:val="single" w:sz="6" w:space="0" w:color="auto"/>
              <w:bottom w:val="single" w:sz="6" w:space="0" w:color="auto"/>
            </w:tcBorders>
          </w:tcPr>
          <w:p w14:paraId="011CCDF8" w14:textId="1A51B02A" w:rsidR="001C340B" w:rsidRPr="00321592" w:rsidRDefault="001C340B" w:rsidP="001C340B">
            <w:pPr>
              <w:pStyle w:val="Outline"/>
              <w:spacing w:before="120"/>
              <w:jc w:val="center"/>
              <w:rPr>
                <w:i/>
                <w:iCs/>
                <w:kern w:val="0"/>
                <w:sz w:val="22"/>
                <w:szCs w:val="22"/>
              </w:rPr>
            </w:pPr>
          </w:p>
        </w:tc>
        <w:tc>
          <w:tcPr>
            <w:tcW w:w="2340" w:type="dxa"/>
            <w:tcBorders>
              <w:top w:val="single" w:sz="6" w:space="0" w:color="auto"/>
              <w:bottom w:val="single" w:sz="6" w:space="0" w:color="auto"/>
            </w:tcBorders>
          </w:tcPr>
          <w:p w14:paraId="491643EA" w14:textId="77777777" w:rsidR="001C340B" w:rsidRPr="00321592" w:rsidRDefault="001C340B" w:rsidP="005D0EC6">
            <w:pPr>
              <w:pStyle w:val="Outline"/>
              <w:spacing w:before="120"/>
              <w:jc w:val="center"/>
              <w:rPr>
                <w:i/>
                <w:iCs/>
                <w:kern w:val="0"/>
                <w:sz w:val="22"/>
                <w:szCs w:val="22"/>
              </w:rPr>
            </w:pPr>
            <w:r>
              <w:rPr>
                <w:i/>
                <w:iCs/>
                <w:kern w:val="0"/>
                <w:sz w:val="22"/>
                <w:szCs w:val="22"/>
              </w:rPr>
              <w:t>Ministry of Finance and Treasury</w:t>
            </w:r>
          </w:p>
        </w:tc>
        <w:tc>
          <w:tcPr>
            <w:tcW w:w="1620" w:type="dxa"/>
            <w:tcBorders>
              <w:top w:val="single" w:sz="6" w:space="0" w:color="auto"/>
              <w:bottom w:val="single" w:sz="6" w:space="0" w:color="auto"/>
            </w:tcBorders>
          </w:tcPr>
          <w:p w14:paraId="763830E9" w14:textId="4AE00C1B" w:rsidR="001C340B" w:rsidRPr="00321592" w:rsidRDefault="003B2C45" w:rsidP="001C340B">
            <w:pPr>
              <w:pStyle w:val="Outline"/>
              <w:spacing w:before="120"/>
              <w:jc w:val="center"/>
              <w:rPr>
                <w:i/>
                <w:iCs/>
                <w:kern w:val="0"/>
                <w:sz w:val="22"/>
                <w:szCs w:val="22"/>
              </w:rPr>
            </w:pPr>
            <w:r>
              <w:rPr>
                <w:i/>
                <w:iCs/>
                <w:kern w:val="0"/>
                <w:sz w:val="22"/>
                <w:szCs w:val="22"/>
              </w:rPr>
              <w:t>3 months</w:t>
            </w:r>
          </w:p>
        </w:tc>
      </w:tr>
      <w:tr w:rsidR="001C340B" w:rsidRPr="00321592" w14:paraId="3FDC80FA" w14:textId="77777777" w:rsidTr="005D0EC6">
        <w:trPr>
          <w:cantSplit/>
          <w:trHeight w:val="255"/>
        </w:trPr>
        <w:tc>
          <w:tcPr>
            <w:tcW w:w="1008" w:type="dxa"/>
            <w:tcBorders>
              <w:top w:val="single" w:sz="6" w:space="0" w:color="auto"/>
              <w:bottom w:val="single" w:sz="6" w:space="0" w:color="auto"/>
            </w:tcBorders>
          </w:tcPr>
          <w:p w14:paraId="3612C640" w14:textId="77777777" w:rsidR="001C340B" w:rsidRPr="00321592" w:rsidRDefault="001C340B" w:rsidP="001C340B">
            <w:pPr>
              <w:pStyle w:val="Outline"/>
              <w:spacing w:before="120"/>
              <w:jc w:val="center"/>
              <w:rPr>
                <w:kern w:val="0"/>
              </w:rPr>
            </w:pPr>
            <w:r>
              <w:rPr>
                <w:kern w:val="0"/>
              </w:rPr>
              <w:t>02</w:t>
            </w:r>
          </w:p>
        </w:tc>
        <w:tc>
          <w:tcPr>
            <w:tcW w:w="4230" w:type="dxa"/>
            <w:tcBorders>
              <w:top w:val="single" w:sz="6" w:space="0" w:color="auto"/>
              <w:bottom w:val="single" w:sz="6" w:space="0" w:color="auto"/>
            </w:tcBorders>
            <w:vAlign w:val="center"/>
          </w:tcPr>
          <w:p w14:paraId="094C6829" w14:textId="103D4147" w:rsidR="001C340B" w:rsidRPr="00107B19" w:rsidRDefault="001C340B" w:rsidP="001C340B">
            <w:pPr>
              <w:pStyle w:val="Outline"/>
              <w:spacing w:before="120"/>
              <w:rPr>
                <w:kern w:val="0"/>
              </w:rPr>
            </w:pPr>
            <w:r w:rsidRPr="00640311">
              <w:rPr>
                <w:kern w:val="0"/>
                <w:szCs w:val="24"/>
              </w:rPr>
              <w:t>HP Proactive Care Service</w:t>
            </w:r>
            <w:r>
              <w:rPr>
                <w:kern w:val="0"/>
                <w:szCs w:val="24"/>
              </w:rPr>
              <w:t xml:space="preserve"> for </w:t>
            </w:r>
            <w:r w:rsidRPr="00640311">
              <w:rPr>
                <w:kern w:val="0"/>
                <w:szCs w:val="24"/>
              </w:rPr>
              <w:t>HP c7000 Blade</w:t>
            </w:r>
            <w:r>
              <w:rPr>
                <w:kern w:val="0"/>
                <w:szCs w:val="24"/>
              </w:rPr>
              <w:t xml:space="preserve"> (</w:t>
            </w:r>
            <w:r w:rsidRPr="00640311">
              <w:rPr>
                <w:kern w:val="0"/>
                <w:szCs w:val="24"/>
              </w:rPr>
              <w:t>H1K92A3</w:t>
            </w:r>
            <w:r>
              <w:rPr>
                <w:kern w:val="0"/>
                <w:szCs w:val="24"/>
              </w:rPr>
              <w:t>)</w:t>
            </w:r>
          </w:p>
        </w:tc>
        <w:tc>
          <w:tcPr>
            <w:tcW w:w="1890" w:type="dxa"/>
            <w:tcBorders>
              <w:top w:val="single" w:sz="6" w:space="0" w:color="auto"/>
              <w:bottom w:val="single" w:sz="6" w:space="0" w:color="auto"/>
            </w:tcBorders>
            <w:vAlign w:val="center"/>
          </w:tcPr>
          <w:p w14:paraId="53449761" w14:textId="77777777" w:rsidR="001C340B" w:rsidRPr="00321592" w:rsidRDefault="001C340B" w:rsidP="001C340B">
            <w:pPr>
              <w:pStyle w:val="Outline"/>
              <w:spacing w:before="120"/>
              <w:jc w:val="center"/>
              <w:rPr>
                <w:kern w:val="0"/>
              </w:rPr>
            </w:pPr>
            <w:r>
              <w:rPr>
                <w:i/>
                <w:iCs/>
                <w:sz w:val="22"/>
                <w:szCs w:val="22"/>
              </w:rPr>
              <w:t>2</w:t>
            </w:r>
          </w:p>
        </w:tc>
        <w:tc>
          <w:tcPr>
            <w:tcW w:w="1890" w:type="dxa"/>
            <w:tcBorders>
              <w:top w:val="single" w:sz="6" w:space="0" w:color="auto"/>
              <w:bottom w:val="single" w:sz="6" w:space="0" w:color="auto"/>
            </w:tcBorders>
            <w:vAlign w:val="center"/>
          </w:tcPr>
          <w:p w14:paraId="09703DB5" w14:textId="77777777" w:rsidR="001C340B" w:rsidRPr="00321592" w:rsidRDefault="001C340B" w:rsidP="001C340B">
            <w:pPr>
              <w:pStyle w:val="Outline"/>
              <w:spacing w:before="120"/>
              <w:jc w:val="center"/>
              <w:rPr>
                <w:kern w:val="0"/>
              </w:rPr>
            </w:pPr>
            <w:r>
              <w:rPr>
                <w:i/>
                <w:iCs/>
                <w:sz w:val="22"/>
                <w:szCs w:val="22"/>
              </w:rPr>
              <w:t>2</w:t>
            </w:r>
          </w:p>
        </w:tc>
        <w:tc>
          <w:tcPr>
            <w:tcW w:w="2340" w:type="dxa"/>
            <w:tcBorders>
              <w:top w:val="single" w:sz="6" w:space="0" w:color="auto"/>
              <w:bottom w:val="single" w:sz="6" w:space="0" w:color="auto"/>
            </w:tcBorders>
          </w:tcPr>
          <w:p w14:paraId="31FBF796" w14:textId="18FDEFA0" w:rsidR="001C340B" w:rsidRPr="00321592" w:rsidRDefault="003B2C45" w:rsidP="001C340B">
            <w:pPr>
              <w:pStyle w:val="Outline"/>
              <w:spacing w:before="120"/>
              <w:jc w:val="center"/>
              <w:rPr>
                <w:kern w:val="0"/>
              </w:rPr>
            </w:pPr>
            <w:r>
              <w:rPr>
                <w:i/>
                <w:iCs/>
                <w:kern w:val="0"/>
                <w:sz w:val="22"/>
                <w:szCs w:val="22"/>
              </w:rPr>
              <w:t>Ministry of Finance and Treasury</w:t>
            </w:r>
          </w:p>
        </w:tc>
        <w:tc>
          <w:tcPr>
            <w:tcW w:w="1620" w:type="dxa"/>
            <w:tcBorders>
              <w:top w:val="single" w:sz="6" w:space="0" w:color="auto"/>
              <w:bottom w:val="single" w:sz="6" w:space="0" w:color="auto"/>
            </w:tcBorders>
          </w:tcPr>
          <w:p w14:paraId="2A55FD20" w14:textId="60DE94C1" w:rsidR="001C340B" w:rsidRPr="00DA43B3" w:rsidRDefault="003B2C45" w:rsidP="001C340B">
            <w:pPr>
              <w:pStyle w:val="Outline"/>
              <w:spacing w:before="120"/>
              <w:jc w:val="center"/>
              <w:rPr>
                <w:i/>
                <w:iCs/>
                <w:kern w:val="0"/>
              </w:rPr>
            </w:pPr>
            <w:r>
              <w:rPr>
                <w:i/>
                <w:iCs/>
                <w:kern w:val="0"/>
              </w:rPr>
              <w:t>36 months</w:t>
            </w:r>
          </w:p>
        </w:tc>
      </w:tr>
      <w:tr w:rsidR="003B2C45" w:rsidRPr="00321592" w14:paraId="2A790003" w14:textId="77777777" w:rsidTr="005D0EC6">
        <w:trPr>
          <w:cantSplit/>
          <w:trHeight w:val="255"/>
        </w:trPr>
        <w:tc>
          <w:tcPr>
            <w:tcW w:w="1008" w:type="dxa"/>
            <w:tcBorders>
              <w:top w:val="single" w:sz="6" w:space="0" w:color="auto"/>
              <w:bottom w:val="single" w:sz="6" w:space="0" w:color="auto"/>
            </w:tcBorders>
          </w:tcPr>
          <w:p w14:paraId="094CD42F" w14:textId="77777777" w:rsidR="003B2C45" w:rsidRDefault="003B2C45" w:rsidP="003B2C45">
            <w:pPr>
              <w:pStyle w:val="Outline"/>
              <w:spacing w:before="120"/>
              <w:jc w:val="center"/>
              <w:rPr>
                <w:kern w:val="0"/>
              </w:rPr>
            </w:pPr>
            <w:r>
              <w:rPr>
                <w:kern w:val="0"/>
              </w:rPr>
              <w:t>03</w:t>
            </w:r>
          </w:p>
        </w:tc>
        <w:tc>
          <w:tcPr>
            <w:tcW w:w="4230" w:type="dxa"/>
            <w:tcBorders>
              <w:top w:val="single" w:sz="6" w:space="0" w:color="auto"/>
              <w:bottom w:val="single" w:sz="6" w:space="0" w:color="auto"/>
            </w:tcBorders>
            <w:vAlign w:val="center"/>
          </w:tcPr>
          <w:p w14:paraId="6374CEFC" w14:textId="77777777" w:rsidR="003B2C45" w:rsidRPr="009F17D0" w:rsidRDefault="003B2C45" w:rsidP="003B2C45">
            <w:pPr>
              <w:pStyle w:val="Outline"/>
              <w:spacing w:before="120"/>
              <w:rPr>
                <w:kern w:val="0"/>
              </w:rPr>
            </w:pPr>
            <w:r w:rsidRPr="00640311">
              <w:rPr>
                <w:kern w:val="0"/>
                <w:szCs w:val="24"/>
              </w:rPr>
              <w:t>HP Proactive Care Service</w:t>
            </w:r>
            <w:r>
              <w:rPr>
                <w:kern w:val="0"/>
                <w:szCs w:val="24"/>
              </w:rPr>
              <w:t xml:space="preserve"> for </w:t>
            </w:r>
            <w:r w:rsidRPr="00640311">
              <w:rPr>
                <w:kern w:val="0"/>
                <w:szCs w:val="24"/>
              </w:rPr>
              <w:t xml:space="preserve">HP Blade BL660c Gen9 </w:t>
            </w:r>
            <w:r>
              <w:rPr>
                <w:kern w:val="0"/>
                <w:szCs w:val="24"/>
              </w:rPr>
              <w:t>(</w:t>
            </w:r>
            <w:r w:rsidRPr="00640311">
              <w:rPr>
                <w:kern w:val="0"/>
                <w:szCs w:val="24"/>
              </w:rPr>
              <w:t>H1K92A3</w:t>
            </w:r>
            <w:r>
              <w:rPr>
                <w:kern w:val="0"/>
                <w:szCs w:val="24"/>
              </w:rPr>
              <w:t>)</w:t>
            </w:r>
          </w:p>
        </w:tc>
        <w:tc>
          <w:tcPr>
            <w:tcW w:w="1890" w:type="dxa"/>
            <w:tcBorders>
              <w:top w:val="single" w:sz="6" w:space="0" w:color="auto"/>
              <w:bottom w:val="single" w:sz="6" w:space="0" w:color="auto"/>
            </w:tcBorders>
            <w:vAlign w:val="center"/>
          </w:tcPr>
          <w:p w14:paraId="1335976E" w14:textId="77777777" w:rsidR="003B2C45" w:rsidRPr="00321592" w:rsidRDefault="003B2C45" w:rsidP="003B2C45">
            <w:pPr>
              <w:pStyle w:val="Outline"/>
              <w:spacing w:before="120"/>
              <w:jc w:val="center"/>
              <w:rPr>
                <w:kern w:val="0"/>
              </w:rPr>
            </w:pPr>
            <w:r>
              <w:rPr>
                <w:i/>
                <w:iCs/>
                <w:sz w:val="22"/>
                <w:szCs w:val="22"/>
              </w:rPr>
              <w:t>5</w:t>
            </w:r>
          </w:p>
        </w:tc>
        <w:tc>
          <w:tcPr>
            <w:tcW w:w="1890" w:type="dxa"/>
            <w:tcBorders>
              <w:top w:val="single" w:sz="6" w:space="0" w:color="auto"/>
              <w:bottom w:val="single" w:sz="6" w:space="0" w:color="auto"/>
            </w:tcBorders>
            <w:vAlign w:val="center"/>
          </w:tcPr>
          <w:p w14:paraId="09FF106F" w14:textId="77777777" w:rsidR="003B2C45" w:rsidRPr="00321592" w:rsidRDefault="003B2C45" w:rsidP="003B2C45">
            <w:pPr>
              <w:pStyle w:val="Outline"/>
              <w:spacing w:before="120"/>
              <w:jc w:val="center"/>
              <w:rPr>
                <w:kern w:val="0"/>
              </w:rPr>
            </w:pPr>
            <w:r>
              <w:rPr>
                <w:i/>
                <w:iCs/>
                <w:sz w:val="22"/>
                <w:szCs w:val="22"/>
              </w:rPr>
              <w:t>5</w:t>
            </w:r>
          </w:p>
        </w:tc>
        <w:tc>
          <w:tcPr>
            <w:tcW w:w="2340" w:type="dxa"/>
            <w:tcBorders>
              <w:top w:val="single" w:sz="6" w:space="0" w:color="auto"/>
              <w:bottom w:val="single" w:sz="6" w:space="0" w:color="auto"/>
            </w:tcBorders>
          </w:tcPr>
          <w:p w14:paraId="19263204" w14:textId="77777777" w:rsidR="003B2C45" w:rsidRPr="004565E1" w:rsidRDefault="003B2C45" w:rsidP="003B2C45">
            <w:pPr>
              <w:pStyle w:val="Outline"/>
              <w:spacing w:before="120"/>
              <w:jc w:val="center"/>
              <w:rPr>
                <w:i/>
                <w:iCs/>
                <w:kern w:val="0"/>
              </w:rPr>
            </w:pPr>
            <w:r w:rsidRPr="00245B0D">
              <w:rPr>
                <w:i/>
                <w:iCs/>
                <w:kern w:val="0"/>
                <w:sz w:val="22"/>
                <w:szCs w:val="22"/>
              </w:rPr>
              <w:t>Ministry of Finance and Treasury</w:t>
            </w:r>
          </w:p>
        </w:tc>
        <w:tc>
          <w:tcPr>
            <w:tcW w:w="1620" w:type="dxa"/>
            <w:tcBorders>
              <w:top w:val="single" w:sz="6" w:space="0" w:color="auto"/>
              <w:bottom w:val="single" w:sz="6" w:space="0" w:color="auto"/>
            </w:tcBorders>
          </w:tcPr>
          <w:p w14:paraId="69598610" w14:textId="77777777" w:rsidR="003B2C45" w:rsidRPr="00DA43B3" w:rsidRDefault="003B2C45" w:rsidP="003B2C45">
            <w:pPr>
              <w:pStyle w:val="Outline"/>
              <w:spacing w:before="120"/>
              <w:jc w:val="center"/>
              <w:rPr>
                <w:i/>
                <w:iCs/>
                <w:kern w:val="0"/>
              </w:rPr>
            </w:pPr>
            <w:r w:rsidRPr="00010BC4">
              <w:rPr>
                <w:i/>
                <w:iCs/>
                <w:kern w:val="0"/>
              </w:rPr>
              <w:t>36 months</w:t>
            </w:r>
          </w:p>
        </w:tc>
      </w:tr>
      <w:tr w:rsidR="003B2C45" w:rsidRPr="00321592" w14:paraId="1EB1EDF6" w14:textId="77777777" w:rsidTr="005D0EC6">
        <w:trPr>
          <w:cantSplit/>
          <w:trHeight w:val="255"/>
        </w:trPr>
        <w:tc>
          <w:tcPr>
            <w:tcW w:w="1008" w:type="dxa"/>
            <w:tcBorders>
              <w:top w:val="single" w:sz="6" w:space="0" w:color="auto"/>
              <w:bottom w:val="single" w:sz="6" w:space="0" w:color="auto"/>
            </w:tcBorders>
          </w:tcPr>
          <w:p w14:paraId="7F0231A7" w14:textId="77777777" w:rsidR="003B2C45" w:rsidRDefault="003B2C45" w:rsidP="003B2C45">
            <w:pPr>
              <w:pStyle w:val="Outline"/>
              <w:spacing w:before="120"/>
              <w:jc w:val="center"/>
              <w:rPr>
                <w:kern w:val="0"/>
              </w:rPr>
            </w:pPr>
            <w:r>
              <w:rPr>
                <w:kern w:val="0"/>
              </w:rPr>
              <w:t>04</w:t>
            </w:r>
          </w:p>
        </w:tc>
        <w:tc>
          <w:tcPr>
            <w:tcW w:w="4230" w:type="dxa"/>
            <w:tcBorders>
              <w:top w:val="single" w:sz="6" w:space="0" w:color="auto"/>
              <w:bottom w:val="single" w:sz="6" w:space="0" w:color="auto"/>
            </w:tcBorders>
            <w:vAlign w:val="center"/>
          </w:tcPr>
          <w:p w14:paraId="1237C736" w14:textId="77777777" w:rsidR="003B2C45" w:rsidRPr="009F17D0" w:rsidRDefault="003B2C45" w:rsidP="003B2C45">
            <w:pPr>
              <w:pStyle w:val="Outline"/>
              <w:spacing w:before="120"/>
              <w:rPr>
                <w:kern w:val="0"/>
              </w:rPr>
            </w:pPr>
            <w:r w:rsidRPr="00640311">
              <w:rPr>
                <w:kern w:val="0"/>
                <w:szCs w:val="24"/>
              </w:rPr>
              <w:t>HP Proactive Care Service</w:t>
            </w:r>
            <w:r>
              <w:rPr>
                <w:kern w:val="0"/>
                <w:szCs w:val="24"/>
              </w:rPr>
              <w:t xml:space="preserve"> for </w:t>
            </w:r>
            <w:r w:rsidRPr="00640311">
              <w:rPr>
                <w:kern w:val="0"/>
                <w:szCs w:val="24"/>
              </w:rPr>
              <w:t xml:space="preserve">HP 3PAR StoreServ 8400 and StoreOnce 5100 </w:t>
            </w:r>
            <w:r>
              <w:rPr>
                <w:kern w:val="0"/>
                <w:szCs w:val="24"/>
              </w:rPr>
              <w:t>(</w:t>
            </w:r>
            <w:r w:rsidRPr="00640311">
              <w:rPr>
                <w:kern w:val="0"/>
                <w:szCs w:val="24"/>
              </w:rPr>
              <w:t>H1K92A3</w:t>
            </w:r>
            <w:r>
              <w:rPr>
                <w:kern w:val="0"/>
                <w:szCs w:val="24"/>
              </w:rPr>
              <w:t>)</w:t>
            </w:r>
          </w:p>
        </w:tc>
        <w:tc>
          <w:tcPr>
            <w:tcW w:w="1890" w:type="dxa"/>
            <w:tcBorders>
              <w:top w:val="single" w:sz="6" w:space="0" w:color="auto"/>
              <w:bottom w:val="single" w:sz="6" w:space="0" w:color="auto"/>
            </w:tcBorders>
            <w:vAlign w:val="center"/>
          </w:tcPr>
          <w:p w14:paraId="00E219B2" w14:textId="77777777" w:rsidR="003B2C45" w:rsidRPr="00321592" w:rsidRDefault="003B2C45" w:rsidP="003B2C45">
            <w:pPr>
              <w:pStyle w:val="Outline"/>
              <w:spacing w:before="120"/>
              <w:jc w:val="center"/>
              <w:rPr>
                <w:kern w:val="0"/>
              </w:rPr>
            </w:pPr>
            <w:r>
              <w:rPr>
                <w:i/>
                <w:iCs/>
                <w:sz w:val="22"/>
                <w:szCs w:val="22"/>
              </w:rPr>
              <w:t>2</w:t>
            </w:r>
          </w:p>
        </w:tc>
        <w:tc>
          <w:tcPr>
            <w:tcW w:w="1890" w:type="dxa"/>
            <w:tcBorders>
              <w:top w:val="single" w:sz="6" w:space="0" w:color="auto"/>
              <w:bottom w:val="single" w:sz="6" w:space="0" w:color="auto"/>
            </w:tcBorders>
            <w:vAlign w:val="center"/>
          </w:tcPr>
          <w:p w14:paraId="7D00622E" w14:textId="77777777" w:rsidR="003B2C45" w:rsidRPr="00321592" w:rsidRDefault="003B2C45" w:rsidP="003B2C45">
            <w:pPr>
              <w:pStyle w:val="Outline"/>
              <w:spacing w:before="120"/>
              <w:jc w:val="center"/>
              <w:rPr>
                <w:kern w:val="0"/>
              </w:rPr>
            </w:pPr>
            <w:r>
              <w:rPr>
                <w:i/>
                <w:iCs/>
                <w:sz w:val="22"/>
                <w:szCs w:val="22"/>
              </w:rPr>
              <w:t>2</w:t>
            </w:r>
          </w:p>
        </w:tc>
        <w:tc>
          <w:tcPr>
            <w:tcW w:w="2340" w:type="dxa"/>
            <w:tcBorders>
              <w:top w:val="single" w:sz="6" w:space="0" w:color="auto"/>
              <w:bottom w:val="single" w:sz="6" w:space="0" w:color="auto"/>
            </w:tcBorders>
          </w:tcPr>
          <w:p w14:paraId="12C37879" w14:textId="77777777" w:rsidR="003B2C45" w:rsidRPr="004565E1" w:rsidRDefault="003B2C45" w:rsidP="003B2C45">
            <w:pPr>
              <w:pStyle w:val="Outline"/>
              <w:spacing w:before="120"/>
              <w:jc w:val="center"/>
              <w:rPr>
                <w:i/>
                <w:iCs/>
                <w:kern w:val="0"/>
              </w:rPr>
            </w:pPr>
            <w:r w:rsidRPr="00245B0D">
              <w:rPr>
                <w:i/>
                <w:iCs/>
                <w:kern w:val="0"/>
                <w:sz w:val="22"/>
                <w:szCs w:val="22"/>
              </w:rPr>
              <w:t>Ministry of Finance and Treasury</w:t>
            </w:r>
          </w:p>
        </w:tc>
        <w:tc>
          <w:tcPr>
            <w:tcW w:w="1620" w:type="dxa"/>
            <w:tcBorders>
              <w:top w:val="single" w:sz="6" w:space="0" w:color="auto"/>
              <w:bottom w:val="single" w:sz="6" w:space="0" w:color="auto"/>
            </w:tcBorders>
          </w:tcPr>
          <w:p w14:paraId="6FF17F6A" w14:textId="77777777" w:rsidR="003B2C45" w:rsidRPr="00DA43B3" w:rsidRDefault="003B2C45" w:rsidP="003B2C45">
            <w:pPr>
              <w:pStyle w:val="Outline"/>
              <w:spacing w:before="120"/>
              <w:jc w:val="center"/>
              <w:rPr>
                <w:i/>
                <w:iCs/>
                <w:kern w:val="0"/>
              </w:rPr>
            </w:pPr>
            <w:r w:rsidRPr="00010BC4">
              <w:rPr>
                <w:i/>
                <w:iCs/>
                <w:kern w:val="0"/>
              </w:rPr>
              <w:t>36 months</w:t>
            </w:r>
          </w:p>
        </w:tc>
      </w:tr>
      <w:tr w:rsidR="003B2C45" w:rsidRPr="00321592" w14:paraId="530E2F06" w14:textId="77777777" w:rsidTr="005D0EC6">
        <w:trPr>
          <w:cantSplit/>
          <w:trHeight w:val="255"/>
        </w:trPr>
        <w:tc>
          <w:tcPr>
            <w:tcW w:w="1008" w:type="dxa"/>
            <w:tcBorders>
              <w:top w:val="single" w:sz="6" w:space="0" w:color="auto"/>
              <w:bottom w:val="single" w:sz="6" w:space="0" w:color="auto"/>
            </w:tcBorders>
          </w:tcPr>
          <w:p w14:paraId="2B02B1F0" w14:textId="77777777" w:rsidR="003B2C45" w:rsidRPr="00321592" w:rsidRDefault="003B2C45" w:rsidP="003B2C45">
            <w:pPr>
              <w:pStyle w:val="Outline"/>
              <w:spacing w:before="120"/>
              <w:jc w:val="center"/>
              <w:rPr>
                <w:kern w:val="0"/>
              </w:rPr>
            </w:pPr>
            <w:r>
              <w:rPr>
                <w:kern w:val="0"/>
              </w:rPr>
              <w:t>05</w:t>
            </w:r>
          </w:p>
        </w:tc>
        <w:tc>
          <w:tcPr>
            <w:tcW w:w="4230" w:type="dxa"/>
            <w:tcBorders>
              <w:top w:val="single" w:sz="6" w:space="0" w:color="auto"/>
              <w:bottom w:val="single" w:sz="6" w:space="0" w:color="auto"/>
            </w:tcBorders>
            <w:vAlign w:val="center"/>
          </w:tcPr>
          <w:p w14:paraId="2171072D" w14:textId="77777777" w:rsidR="003B2C45" w:rsidRPr="00321592" w:rsidRDefault="003B2C45" w:rsidP="005D0EC6">
            <w:pPr>
              <w:pStyle w:val="Outline"/>
              <w:spacing w:before="120"/>
              <w:rPr>
                <w:kern w:val="0"/>
              </w:rPr>
            </w:pPr>
            <w:r w:rsidRPr="00AB1625">
              <w:rPr>
                <w:kern w:val="0"/>
              </w:rPr>
              <w:t>VMware vSphere with Operations Management Enterprise</w:t>
            </w:r>
            <w:r>
              <w:rPr>
                <w:kern w:val="0"/>
              </w:rPr>
              <w:t xml:space="preserve"> </w:t>
            </w:r>
            <w:r w:rsidRPr="00AB1625">
              <w:rPr>
                <w:kern w:val="0"/>
              </w:rPr>
              <w:t>with Production Support Coverage  for 3 Years</w:t>
            </w:r>
          </w:p>
        </w:tc>
        <w:tc>
          <w:tcPr>
            <w:tcW w:w="1890" w:type="dxa"/>
            <w:tcBorders>
              <w:top w:val="single" w:sz="6" w:space="0" w:color="auto"/>
              <w:bottom w:val="single" w:sz="6" w:space="0" w:color="auto"/>
            </w:tcBorders>
            <w:vAlign w:val="center"/>
          </w:tcPr>
          <w:p w14:paraId="082D0BAA" w14:textId="77777777" w:rsidR="003B2C45" w:rsidRPr="00321592" w:rsidRDefault="003B2C45" w:rsidP="003B2C45">
            <w:pPr>
              <w:pStyle w:val="Outline"/>
              <w:spacing w:before="120"/>
              <w:jc w:val="center"/>
              <w:rPr>
                <w:kern w:val="0"/>
              </w:rPr>
            </w:pPr>
            <w:r>
              <w:rPr>
                <w:i/>
                <w:iCs/>
                <w:sz w:val="22"/>
                <w:szCs w:val="22"/>
              </w:rPr>
              <w:t>20</w:t>
            </w:r>
          </w:p>
        </w:tc>
        <w:tc>
          <w:tcPr>
            <w:tcW w:w="1890" w:type="dxa"/>
            <w:tcBorders>
              <w:top w:val="single" w:sz="6" w:space="0" w:color="auto"/>
              <w:bottom w:val="single" w:sz="6" w:space="0" w:color="auto"/>
            </w:tcBorders>
            <w:vAlign w:val="center"/>
          </w:tcPr>
          <w:p w14:paraId="432522B8" w14:textId="77777777" w:rsidR="003B2C45" w:rsidRPr="00321592" w:rsidRDefault="003B2C45" w:rsidP="003B2C45">
            <w:pPr>
              <w:pStyle w:val="Outline"/>
              <w:spacing w:before="120"/>
              <w:jc w:val="center"/>
              <w:rPr>
                <w:kern w:val="0"/>
              </w:rPr>
            </w:pPr>
            <w:r>
              <w:rPr>
                <w:i/>
                <w:iCs/>
                <w:sz w:val="22"/>
                <w:szCs w:val="22"/>
              </w:rPr>
              <w:t>20</w:t>
            </w:r>
          </w:p>
        </w:tc>
        <w:tc>
          <w:tcPr>
            <w:tcW w:w="2340" w:type="dxa"/>
            <w:tcBorders>
              <w:top w:val="single" w:sz="6" w:space="0" w:color="auto"/>
              <w:bottom w:val="single" w:sz="6" w:space="0" w:color="auto"/>
            </w:tcBorders>
          </w:tcPr>
          <w:p w14:paraId="02B1BBE6" w14:textId="77777777" w:rsidR="003B2C45" w:rsidRPr="00321592" w:rsidRDefault="003B2C45" w:rsidP="003B2C45">
            <w:pPr>
              <w:pStyle w:val="Outline"/>
              <w:spacing w:before="120"/>
              <w:jc w:val="center"/>
              <w:rPr>
                <w:kern w:val="0"/>
              </w:rPr>
            </w:pPr>
            <w:r w:rsidRPr="00245B0D">
              <w:rPr>
                <w:i/>
                <w:iCs/>
                <w:kern w:val="0"/>
                <w:sz w:val="22"/>
                <w:szCs w:val="22"/>
              </w:rPr>
              <w:t>Ministry of Finance and Treasury</w:t>
            </w:r>
          </w:p>
        </w:tc>
        <w:tc>
          <w:tcPr>
            <w:tcW w:w="1620" w:type="dxa"/>
            <w:tcBorders>
              <w:top w:val="single" w:sz="6" w:space="0" w:color="auto"/>
              <w:bottom w:val="single" w:sz="6" w:space="0" w:color="auto"/>
            </w:tcBorders>
          </w:tcPr>
          <w:p w14:paraId="77820BDE" w14:textId="77777777" w:rsidR="003B2C45" w:rsidRPr="00321592" w:rsidRDefault="003B2C45" w:rsidP="003B2C45">
            <w:pPr>
              <w:pStyle w:val="Outline"/>
              <w:spacing w:before="120"/>
              <w:jc w:val="center"/>
              <w:rPr>
                <w:kern w:val="0"/>
              </w:rPr>
            </w:pPr>
            <w:r w:rsidRPr="00010BC4">
              <w:rPr>
                <w:i/>
                <w:iCs/>
                <w:kern w:val="0"/>
              </w:rPr>
              <w:t>36 months</w:t>
            </w:r>
          </w:p>
        </w:tc>
      </w:tr>
      <w:tr w:rsidR="003B2C45" w:rsidRPr="00321592" w14:paraId="7EE8AB15" w14:textId="77777777" w:rsidTr="005D0EC6">
        <w:trPr>
          <w:cantSplit/>
          <w:trHeight w:val="255"/>
        </w:trPr>
        <w:tc>
          <w:tcPr>
            <w:tcW w:w="1008" w:type="dxa"/>
            <w:tcBorders>
              <w:top w:val="single" w:sz="6" w:space="0" w:color="auto"/>
              <w:bottom w:val="single" w:sz="6" w:space="0" w:color="auto"/>
            </w:tcBorders>
          </w:tcPr>
          <w:p w14:paraId="622ECED2" w14:textId="77777777" w:rsidR="003B2C45" w:rsidRPr="00321592" w:rsidRDefault="003B2C45" w:rsidP="003B2C45">
            <w:pPr>
              <w:pStyle w:val="Outline"/>
              <w:spacing w:before="120"/>
              <w:jc w:val="center"/>
              <w:rPr>
                <w:kern w:val="0"/>
              </w:rPr>
            </w:pPr>
            <w:r>
              <w:rPr>
                <w:kern w:val="0"/>
              </w:rPr>
              <w:t>06</w:t>
            </w:r>
          </w:p>
        </w:tc>
        <w:tc>
          <w:tcPr>
            <w:tcW w:w="4230" w:type="dxa"/>
            <w:tcBorders>
              <w:top w:val="single" w:sz="6" w:space="0" w:color="auto"/>
              <w:bottom w:val="single" w:sz="6" w:space="0" w:color="auto"/>
            </w:tcBorders>
            <w:vAlign w:val="center"/>
          </w:tcPr>
          <w:p w14:paraId="38C13FBB" w14:textId="77777777" w:rsidR="003B2C45" w:rsidRPr="00321592" w:rsidRDefault="003B2C45" w:rsidP="005D0EC6">
            <w:pPr>
              <w:pStyle w:val="Outline"/>
              <w:spacing w:before="120"/>
              <w:rPr>
                <w:kern w:val="0"/>
              </w:rPr>
            </w:pPr>
            <w:r w:rsidRPr="00AB1625">
              <w:rPr>
                <w:kern w:val="0"/>
              </w:rPr>
              <w:t>VMware vCenter Server Standard 6 Standard with Production Support Coverage  for 3 Years</w:t>
            </w:r>
          </w:p>
        </w:tc>
        <w:tc>
          <w:tcPr>
            <w:tcW w:w="1890" w:type="dxa"/>
            <w:tcBorders>
              <w:top w:val="single" w:sz="6" w:space="0" w:color="auto"/>
              <w:bottom w:val="single" w:sz="6" w:space="0" w:color="auto"/>
            </w:tcBorders>
            <w:vAlign w:val="center"/>
          </w:tcPr>
          <w:p w14:paraId="68B6C2EC" w14:textId="77777777" w:rsidR="003B2C45" w:rsidRPr="00321592" w:rsidRDefault="003B2C45" w:rsidP="003B2C45">
            <w:pPr>
              <w:pStyle w:val="Outline"/>
              <w:spacing w:before="120"/>
              <w:jc w:val="center"/>
              <w:rPr>
                <w:kern w:val="0"/>
              </w:rPr>
            </w:pPr>
            <w:r>
              <w:rPr>
                <w:i/>
                <w:iCs/>
                <w:sz w:val="22"/>
                <w:szCs w:val="22"/>
              </w:rPr>
              <w:t>2</w:t>
            </w:r>
          </w:p>
        </w:tc>
        <w:tc>
          <w:tcPr>
            <w:tcW w:w="1890" w:type="dxa"/>
            <w:tcBorders>
              <w:top w:val="single" w:sz="6" w:space="0" w:color="auto"/>
              <w:bottom w:val="single" w:sz="6" w:space="0" w:color="auto"/>
            </w:tcBorders>
            <w:vAlign w:val="center"/>
          </w:tcPr>
          <w:p w14:paraId="4660B758" w14:textId="77777777" w:rsidR="003B2C45" w:rsidRPr="00321592" w:rsidRDefault="003B2C45" w:rsidP="003B2C45">
            <w:pPr>
              <w:pStyle w:val="Outline"/>
              <w:spacing w:before="120"/>
              <w:jc w:val="center"/>
              <w:rPr>
                <w:kern w:val="0"/>
              </w:rPr>
            </w:pPr>
            <w:r>
              <w:rPr>
                <w:i/>
                <w:iCs/>
                <w:sz w:val="22"/>
                <w:szCs w:val="22"/>
              </w:rPr>
              <w:t>2</w:t>
            </w:r>
          </w:p>
        </w:tc>
        <w:tc>
          <w:tcPr>
            <w:tcW w:w="2340" w:type="dxa"/>
            <w:tcBorders>
              <w:top w:val="single" w:sz="6" w:space="0" w:color="auto"/>
              <w:bottom w:val="single" w:sz="6" w:space="0" w:color="auto"/>
            </w:tcBorders>
          </w:tcPr>
          <w:p w14:paraId="07667C1F" w14:textId="77777777" w:rsidR="003B2C45" w:rsidRPr="00321592" w:rsidRDefault="003B2C45" w:rsidP="003B2C45">
            <w:pPr>
              <w:pStyle w:val="Outline"/>
              <w:spacing w:before="120"/>
              <w:jc w:val="center"/>
              <w:rPr>
                <w:kern w:val="0"/>
              </w:rPr>
            </w:pPr>
            <w:r w:rsidRPr="00BE2624">
              <w:rPr>
                <w:i/>
                <w:iCs/>
                <w:kern w:val="0"/>
                <w:sz w:val="22"/>
                <w:szCs w:val="22"/>
              </w:rPr>
              <w:t>Ministry of Finance and Treasury</w:t>
            </w:r>
          </w:p>
        </w:tc>
        <w:tc>
          <w:tcPr>
            <w:tcW w:w="1620" w:type="dxa"/>
            <w:tcBorders>
              <w:top w:val="single" w:sz="6" w:space="0" w:color="auto"/>
              <w:bottom w:val="single" w:sz="6" w:space="0" w:color="auto"/>
            </w:tcBorders>
          </w:tcPr>
          <w:p w14:paraId="01B459E1" w14:textId="77777777" w:rsidR="003B2C45" w:rsidRPr="00321592" w:rsidRDefault="003B2C45" w:rsidP="003B2C45">
            <w:pPr>
              <w:pStyle w:val="Outline"/>
              <w:spacing w:before="120"/>
              <w:jc w:val="center"/>
              <w:rPr>
                <w:kern w:val="0"/>
              </w:rPr>
            </w:pPr>
            <w:r w:rsidRPr="00640AE1">
              <w:rPr>
                <w:i/>
                <w:iCs/>
                <w:kern w:val="0"/>
              </w:rPr>
              <w:t>36 months</w:t>
            </w:r>
          </w:p>
        </w:tc>
      </w:tr>
      <w:tr w:rsidR="003B2C45" w:rsidRPr="00321592" w14:paraId="6C9CEDC9" w14:textId="77777777" w:rsidTr="005D0EC6">
        <w:trPr>
          <w:cantSplit/>
          <w:trHeight w:val="255"/>
        </w:trPr>
        <w:tc>
          <w:tcPr>
            <w:tcW w:w="1008" w:type="dxa"/>
            <w:tcBorders>
              <w:top w:val="single" w:sz="6" w:space="0" w:color="auto"/>
              <w:bottom w:val="single" w:sz="6" w:space="0" w:color="auto"/>
            </w:tcBorders>
          </w:tcPr>
          <w:p w14:paraId="3EF83420" w14:textId="77777777" w:rsidR="003B2C45" w:rsidRPr="00321592" w:rsidRDefault="003B2C45" w:rsidP="003B2C45">
            <w:pPr>
              <w:pStyle w:val="Outline"/>
              <w:spacing w:before="120"/>
              <w:jc w:val="center"/>
              <w:rPr>
                <w:kern w:val="0"/>
              </w:rPr>
            </w:pPr>
            <w:r>
              <w:rPr>
                <w:kern w:val="0"/>
              </w:rPr>
              <w:lastRenderedPageBreak/>
              <w:t>07</w:t>
            </w:r>
          </w:p>
        </w:tc>
        <w:tc>
          <w:tcPr>
            <w:tcW w:w="4230" w:type="dxa"/>
            <w:tcBorders>
              <w:top w:val="single" w:sz="6" w:space="0" w:color="auto"/>
              <w:bottom w:val="single" w:sz="6" w:space="0" w:color="auto"/>
            </w:tcBorders>
            <w:vAlign w:val="center"/>
          </w:tcPr>
          <w:p w14:paraId="52F484F8" w14:textId="77777777" w:rsidR="003B2C45" w:rsidRPr="00321592" w:rsidRDefault="003B2C45" w:rsidP="005D0EC6">
            <w:pPr>
              <w:pStyle w:val="Outline"/>
              <w:spacing w:before="120"/>
              <w:rPr>
                <w:kern w:val="0"/>
              </w:rPr>
            </w:pPr>
            <w:r w:rsidRPr="009F17D0">
              <w:rPr>
                <w:kern w:val="0"/>
              </w:rPr>
              <w:t>Maintenance – Aftersales Service</w:t>
            </w:r>
          </w:p>
        </w:tc>
        <w:tc>
          <w:tcPr>
            <w:tcW w:w="1890" w:type="dxa"/>
            <w:tcBorders>
              <w:top w:val="single" w:sz="6" w:space="0" w:color="auto"/>
              <w:bottom w:val="single" w:sz="6" w:space="0" w:color="auto"/>
            </w:tcBorders>
            <w:vAlign w:val="center"/>
          </w:tcPr>
          <w:p w14:paraId="099DF3AA" w14:textId="55FDA2D4" w:rsidR="003B2C45" w:rsidRPr="00321592" w:rsidRDefault="008B1DD7" w:rsidP="003B2C45">
            <w:pPr>
              <w:pStyle w:val="Outline"/>
              <w:spacing w:before="120"/>
              <w:jc w:val="center"/>
              <w:rPr>
                <w:kern w:val="0"/>
              </w:rPr>
            </w:pPr>
            <w:r>
              <w:rPr>
                <w:i/>
                <w:iCs/>
                <w:sz w:val="22"/>
                <w:szCs w:val="22"/>
              </w:rPr>
              <w:t>1</w:t>
            </w:r>
          </w:p>
        </w:tc>
        <w:tc>
          <w:tcPr>
            <w:tcW w:w="1890" w:type="dxa"/>
            <w:tcBorders>
              <w:top w:val="single" w:sz="6" w:space="0" w:color="auto"/>
              <w:bottom w:val="single" w:sz="6" w:space="0" w:color="auto"/>
            </w:tcBorders>
            <w:vAlign w:val="center"/>
          </w:tcPr>
          <w:p w14:paraId="0B9984DF" w14:textId="7E5C7C5F" w:rsidR="003B2C45" w:rsidRPr="00321592" w:rsidRDefault="008B1DD7" w:rsidP="003B2C45">
            <w:pPr>
              <w:pStyle w:val="Outline"/>
              <w:spacing w:before="120"/>
              <w:jc w:val="center"/>
              <w:rPr>
                <w:kern w:val="0"/>
              </w:rPr>
            </w:pPr>
            <w:r>
              <w:rPr>
                <w:i/>
                <w:iCs/>
                <w:sz w:val="22"/>
                <w:szCs w:val="22"/>
              </w:rPr>
              <w:t>1</w:t>
            </w:r>
          </w:p>
        </w:tc>
        <w:tc>
          <w:tcPr>
            <w:tcW w:w="2340" w:type="dxa"/>
            <w:tcBorders>
              <w:top w:val="single" w:sz="6" w:space="0" w:color="auto"/>
              <w:bottom w:val="single" w:sz="6" w:space="0" w:color="auto"/>
            </w:tcBorders>
          </w:tcPr>
          <w:p w14:paraId="1B8B16C3" w14:textId="77777777" w:rsidR="003B2C45" w:rsidRPr="00321592" w:rsidRDefault="003B2C45" w:rsidP="003B2C45">
            <w:pPr>
              <w:pStyle w:val="Outline"/>
              <w:spacing w:before="120"/>
              <w:jc w:val="center"/>
              <w:rPr>
                <w:kern w:val="0"/>
              </w:rPr>
            </w:pPr>
            <w:r w:rsidRPr="00BE2624">
              <w:rPr>
                <w:i/>
                <w:iCs/>
                <w:kern w:val="0"/>
                <w:sz w:val="22"/>
                <w:szCs w:val="22"/>
              </w:rPr>
              <w:t>Ministry of Finance and Treasury</w:t>
            </w:r>
          </w:p>
        </w:tc>
        <w:tc>
          <w:tcPr>
            <w:tcW w:w="1620" w:type="dxa"/>
            <w:tcBorders>
              <w:top w:val="single" w:sz="6" w:space="0" w:color="auto"/>
              <w:bottom w:val="single" w:sz="6" w:space="0" w:color="auto"/>
            </w:tcBorders>
          </w:tcPr>
          <w:p w14:paraId="41F4EFB6" w14:textId="77777777" w:rsidR="003B2C45" w:rsidRPr="00321592" w:rsidRDefault="003B2C45" w:rsidP="003B2C45">
            <w:pPr>
              <w:pStyle w:val="Outline"/>
              <w:spacing w:before="120"/>
              <w:jc w:val="center"/>
              <w:rPr>
                <w:kern w:val="0"/>
              </w:rPr>
            </w:pPr>
            <w:r w:rsidRPr="00640AE1">
              <w:rPr>
                <w:i/>
                <w:iCs/>
                <w:kern w:val="0"/>
              </w:rPr>
              <w:t>36 months</w:t>
            </w:r>
          </w:p>
        </w:tc>
      </w:tr>
      <w:tr w:rsidR="00455149" w:rsidRPr="00321592" w14:paraId="6B6DA443" w14:textId="77777777" w:rsidTr="001C340B">
        <w:trPr>
          <w:cantSplit/>
          <w:trHeight w:val="256"/>
        </w:trPr>
        <w:tc>
          <w:tcPr>
            <w:tcW w:w="12978" w:type="dxa"/>
            <w:gridSpan w:val="6"/>
            <w:tcBorders>
              <w:top w:val="double" w:sz="4" w:space="0" w:color="auto"/>
              <w:left w:val="nil"/>
              <w:bottom w:val="nil"/>
              <w:right w:val="nil"/>
            </w:tcBorders>
          </w:tcPr>
          <w:p w14:paraId="5B5B1B99" w14:textId="77777777" w:rsidR="00455149" w:rsidRPr="00321592" w:rsidRDefault="00455149">
            <w:pPr>
              <w:suppressAutoHyphens/>
              <w:spacing w:before="120"/>
              <w:rPr>
                <w:sz w:val="16"/>
              </w:rPr>
            </w:pPr>
          </w:p>
          <w:p w14:paraId="513EA5DB" w14:textId="77777777" w:rsidR="00455149" w:rsidRPr="00321592" w:rsidRDefault="00455149">
            <w:pPr>
              <w:suppressAutoHyphens/>
              <w:spacing w:before="120"/>
              <w:rPr>
                <w:sz w:val="16"/>
              </w:rPr>
            </w:pPr>
            <w:r w:rsidRPr="00321592">
              <w:rPr>
                <w:sz w:val="16"/>
              </w:rPr>
              <w:t>1. If applicable</w:t>
            </w:r>
          </w:p>
        </w:tc>
      </w:tr>
    </w:tbl>
    <w:p w14:paraId="68439925" w14:textId="77777777" w:rsidR="00455149" w:rsidRPr="00321592" w:rsidRDefault="00455149">
      <w:pPr>
        <w:jc w:val="center"/>
      </w:pPr>
    </w:p>
    <w:p w14:paraId="0457158F" w14:textId="77777777" w:rsidR="00455149" w:rsidRPr="00321592" w:rsidRDefault="00455149">
      <w:pPr>
        <w:jc w:val="center"/>
        <w:sectPr w:rsidR="00455149" w:rsidRPr="00321592" w:rsidSect="005810B3">
          <w:pgSz w:w="15840" w:h="12240" w:orient="landscape" w:code="1"/>
          <w:pgMar w:top="1800" w:right="1440" w:bottom="568" w:left="1440" w:header="720" w:footer="720" w:gutter="0"/>
          <w:paperSrc w:first="16643" w:other="16643"/>
          <w:pgNumType w:chapStyle="1"/>
          <w:cols w:space="720"/>
          <w:titlePg/>
        </w:sectPr>
      </w:pPr>
    </w:p>
    <w:p w14:paraId="1BE2BEC2" w14:textId="77777777" w:rsidR="00455149" w:rsidRPr="00321592" w:rsidRDefault="00455149">
      <w:pPr>
        <w:suppressAutoHyphens/>
        <w:jc w:val="both"/>
      </w:pPr>
    </w:p>
    <w:p w14:paraId="64BCC79B" w14:textId="77777777" w:rsidR="00455149" w:rsidRPr="00321592" w:rsidRDefault="00455149">
      <w:pPr>
        <w:pStyle w:val="SectionVIHeader"/>
      </w:pPr>
      <w:bookmarkStart w:id="294" w:name="_Toc68320560"/>
      <w:r w:rsidRPr="00321592">
        <w:t>3.</w:t>
      </w:r>
      <w:r w:rsidRPr="00321592">
        <w:tab/>
        <w:t>Technical Specifications</w:t>
      </w:r>
      <w:bookmarkEnd w:id="294"/>
    </w:p>
    <w:p w14:paraId="394268D0" w14:textId="77777777" w:rsidR="00455149" w:rsidRPr="00321592" w:rsidRDefault="00455149">
      <w:pPr>
        <w:suppressAutoHyphens/>
        <w:jc w:val="both"/>
      </w:pPr>
    </w:p>
    <w:p w14:paraId="43BBD5CB" w14:textId="77777777" w:rsidR="00C51C1E" w:rsidRPr="00321592" w:rsidRDefault="00C51C1E">
      <w:pPr>
        <w:suppressAutoHyphens/>
        <w:jc w:val="both"/>
      </w:pPr>
    </w:p>
    <w:p w14:paraId="1805AB9C" w14:textId="77777777" w:rsidR="00C51C1E" w:rsidRPr="00321592" w:rsidRDefault="00C51C1E" w:rsidP="00C51C1E">
      <w:pPr>
        <w:suppressAutoHyphens/>
        <w:spacing w:after="160"/>
        <w:rPr>
          <w:b/>
          <w:i/>
          <w:iCs/>
        </w:rPr>
      </w:pPr>
    </w:p>
    <w:p w14:paraId="2C953180" w14:textId="77777777" w:rsidR="00C51C1E" w:rsidRPr="004B1293" w:rsidRDefault="00C51C1E" w:rsidP="00C51C1E">
      <w:pPr>
        <w:suppressAutoHyphens/>
        <w:spacing w:after="160"/>
        <w:rPr>
          <w:b/>
          <w:i/>
          <w:iCs/>
        </w:rPr>
      </w:pPr>
      <w:r w:rsidRPr="004B1293">
        <w:rPr>
          <w:b/>
          <w:i/>
          <w:iCs/>
        </w:rPr>
        <w:t>Detailed Technical Specifications and Standards</w:t>
      </w:r>
    </w:p>
    <w:p w14:paraId="7298CD52" w14:textId="77777777" w:rsidR="00C51C1E" w:rsidRPr="004B1293" w:rsidRDefault="00C51C1E">
      <w:pPr>
        <w:suppressAutoHyphens/>
        <w:jc w:val="both"/>
      </w:pPr>
    </w:p>
    <w:p w14:paraId="6B09AA1D" w14:textId="77777777" w:rsidR="00C51C1E" w:rsidRPr="004B1293" w:rsidRDefault="00C51C1E" w:rsidP="00C51C1E">
      <w:pPr>
        <w:spacing w:line="276" w:lineRule="auto"/>
        <w:rPr>
          <w:b/>
          <w:bCs/>
          <w:szCs w:val="24"/>
        </w:rPr>
      </w:pPr>
      <w:r w:rsidRPr="004B1293">
        <w:rPr>
          <w:b/>
          <w:bCs/>
          <w:szCs w:val="24"/>
        </w:rPr>
        <w:t>PROCUREMENT OF 3PAR STORESERV 8400, HPE BLADE SERVERS AND STOREONCE 5100</w:t>
      </w:r>
    </w:p>
    <w:p w14:paraId="6CD006F4" w14:textId="77777777" w:rsidR="00C51C1E" w:rsidRPr="004B1293" w:rsidRDefault="00C51C1E" w:rsidP="007048F0">
      <w:pPr>
        <w:pStyle w:val="ListParagraph"/>
        <w:numPr>
          <w:ilvl w:val="0"/>
          <w:numId w:val="99"/>
        </w:numPr>
        <w:spacing w:after="160" w:line="276" w:lineRule="auto"/>
        <w:jc w:val="both"/>
        <w:rPr>
          <w:b/>
          <w:bCs/>
          <w:szCs w:val="24"/>
        </w:rPr>
      </w:pPr>
      <w:r w:rsidRPr="004B1293">
        <w:rPr>
          <w:szCs w:val="24"/>
        </w:rPr>
        <w:t>Bidder should be an authorized seller/ support provider (in Male, Maldives) for the hardware components and must submit documentary evidence of such authorization from the original equipment manufacturer.</w:t>
      </w:r>
    </w:p>
    <w:p w14:paraId="03A7B88E" w14:textId="77777777" w:rsidR="00C51C1E" w:rsidRPr="004B1293" w:rsidRDefault="00C51C1E" w:rsidP="007048F0">
      <w:pPr>
        <w:pStyle w:val="ListParagraph"/>
        <w:numPr>
          <w:ilvl w:val="0"/>
          <w:numId w:val="99"/>
        </w:numPr>
        <w:spacing w:after="160" w:line="276" w:lineRule="auto"/>
        <w:jc w:val="both"/>
        <w:rPr>
          <w:b/>
          <w:bCs/>
          <w:szCs w:val="24"/>
        </w:rPr>
      </w:pPr>
      <w:r w:rsidRPr="004B1293">
        <w:rPr>
          <w:szCs w:val="24"/>
        </w:rPr>
        <w:t>The bidder shall provide detailed CV’s of all personnel who will participate in the installation and configuration of the equipment.(identify  key areas of specialties we are looking for )</w:t>
      </w:r>
    </w:p>
    <w:p w14:paraId="545FC114" w14:textId="77777777" w:rsidR="00C51C1E" w:rsidRPr="004B1293" w:rsidRDefault="00C51C1E" w:rsidP="007048F0">
      <w:pPr>
        <w:pStyle w:val="ListParagraph"/>
        <w:numPr>
          <w:ilvl w:val="0"/>
          <w:numId w:val="99"/>
        </w:numPr>
        <w:spacing w:after="160" w:line="276" w:lineRule="auto"/>
        <w:jc w:val="both"/>
        <w:rPr>
          <w:szCs w:val="24"/>
        </w:rPr>
      </w:pPr>
      <w:r w:rsidRPr="004B1293">
        <w:rPr>
          <w:szCs w:val="24"/>
        </w:rPr>
        <w:t>Provide documentation of all the configuration and Setup.</w:t>
      </w:r>
    </w:p>
    <w:p w14:paraId="787EFD85" w14:textId="77777777" w:rsidR="00C51C1E" w:rsidRPr="004B1293" w:rsidRDefault="00C51C1E" w:rsidP="007048F0">
      <w:pPr>
        <w:pStyle w:val="ListParagraph"/>
        <w:numPr>
          <w:ilvl w:val="0"/>
          <w:numId w:val="99"/>
        </w:numPr>
        <w:spacing w:after="160" w:line="276" w:lineRule="auto"/>
        <w:jc w:val="both"/>
        <w:rPr>
          <w:color w:val="FF0000"/>
          <w:szCs w:val="24"/>
        </w:rPr>
      </w:pPr>
      <w:r w:rsidRPr="004B1293">
        <w:rPr>
          <w:szCs w:val="24"/>
        </w:rPr>
        <w:t>All the inter-connect cables need for the Installation of Setup should be included in bid.</w:t>
      </w:r>
    </w:p>
    <w:p w14:paraId="3AD0CEAE" w14:textId="77777777" w:rsidR="00C51C1E" w:rsidRPr="004B1293" w:rsidRDefault="00C51C1E" w:rsidP="007048F0">
      <w:pPr>
        <w:pStyle w:val="ListParagraph"/>
        <w:numPr>
          <w:ilvl w:val="0"/>
          <w:numId w:val="99"/>
        </w:numPr>
        <w:spacing w:after="160" w:line="276" w:lineRule="auto"/>
        <w:jc w:val="both"/>
        <w:rPr>
          <w:b/>
          <w:bCs/>
          <w:szCs w:val="24"/>
        </w:rPr>
      </w:pPr>
      <w:r w:rsidRPr="004B1293">
        <w:rPr>
          <w:b/>
          <w:bCs/>
          <w:szCs w:val="24"/>
        </w:rPr>
        <w:t>Installation and Configuration of 3PAR StoreServ 8400</w:t>
      </w:r>
    </w:p>
    <w:p w14:paraId="7795AA52" w14:textId="77777777" w:rsidR="00C51C1E" w:rsidRPr="004B1293" w:rsidRDefault="00C51C1E" w:rsidP="007048F0">
      <w:pPr>
        <w:pStyle w:val="ListParagraph"/>
        <w:numPr>
          <w:ilvl w:val="0"/>
          <w:numId w:val="100"/>
        </w:numPr>
        <w:spacing w:after="160" w:line="276" w:lineRule="auto"/>
        <w:jc w:val="both"/>
        <w:rPr>
          <w:szCs w:val="24"/>
        </w:rPr>
      </w:pPr>
      <w:r w:rsidRPr="004B1293">
        <w:rPr>
          <w:szCs w:val="24"/>
        </w:rPr>
        <w:t>Installation and Configuration of 3PAR StoreServ 8400 and switch with qualified experience engineer/engineers is the responsibility of the bidder.</w:t>
      </w:r>
    </w:p>
    <w:p w14:paraId="43B40612" w14:textId="77777777" w:rsidR="00C51C1E" w:rsidRPr="004B1293" w:rsidRDefault="00C51C1E" w:rsidP="007048F0">
      <w:pPr>
        <w:pStyle w:val="ListParagraph"/>
        <w:numPr>
          <w:ilvl w:val="0"/>
          <w:numId w:val="100"/>
        </w:numPr>
        <w:spacing w:after="160" w:line="276" w:lineRule="auto"/>
        <w:jc w:val="both"/>
        <w:rPr>
          <w:b/>
          <w:bCs/>
          <w:szCs w:val="24"/>
        </w:rPr>
      </w:pPr>
      <w:r w:rsidRPr="004B1293">
        <w:rPr>
          <w:szCs w:val="24"/>
        </w:rPr>
        <w:t>Migration of existing configuration and LUNs in 3PAR StoreServ 7200 and SAN switch to 3Par Store Serv 8400.</w:t>
      </w:r>
    </w:p>
    <w:p w14:paraId="6C59CB29" w14:textId="77777777" w:rsidR="00C51C1E" w:rsidRPr="004B1293" w:rsidRDefault="00C51C1E" w:rsidP="007048F0">
      <w:pPr>
        <w:pStyle w:val="ListParagraph"/>
        <w:numPr>
          <w:ilvl w:val="0"/>
          <w:numId w:val="100"/>
        </w:numPr>
        <w:spacing w:after="160" w:line="276" w:lineRule="auto"/>
        <w:jc w:val="both"/>
        <w:rPr>
          <w:szCs w:val="24"/>
        </w:rPr>
      </w:pPr>
      <w:r w:rsidRPr="004B1293">
        <w:rPr>
          <w:szCs w:val="24"/>
        </w:rPr>
        <w:t>The bidder must maintain critical components inventory in Male’ for immediate replacement in case of hardware failure.</w:t>
      </w:r>
      <w:r w:rsidR="008B1DD7" w:rsidRPr="004B1293">
        <w:rPr>
          <w:szCs w:val="24"/>
        </w:rPr>
        <w:t xml:space="preserve"> Below are the specifications for the critical components:</w:t>
      </w:r>
    </w:p>
    <w:p w14:paraId="4BD3CFF1"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1 x HP 3PAR StoreServ 8400 Node</w:t>
      </w:r>
    </w:p>
    <w:p w14:paraId="17DD27B2"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1 x HP 3PAR 8000 4-pt 16Gb FC Adapter</w:t>
      </w:r>
    </w:p>
    <w:p w14:paraId="1A4894A9"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1 x HP 3PAR 8000 SFF(2.5in) SAS Drive Encl</w:t>
      </w:r>
    </w:p>
    <w:p w14:paraId="6D7BC553"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2 x HP 3PAR 8000 600GB SAS 15K SFF HDD</w:t>
      </w:r>
    </w:p>
    <w:p w14:paraId="404DE841"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2 x HP 3PAR 8000 2TB SAS 7.2K SFF HDD</w:t>
      </w:r>
    </w:p>
    <w:p w14:paraId="07D3DD0F"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2 x HP 3PAR 8000 480GB SAS cMLC SFF SSD</w:t>
      </w:r>
    </w:p>
    <w:p w14:paraId="65D43AF3"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1 x HP 3PAR StoreServ Service Processor</w:t>
      </w:r>
    </w:p>
    <w:p w14:paraId="19E66674" w14:textId="77777777" w:rsidR="00C51C1E" w:rsidRPr="004B1293" w:rsidRDefault="00C51C1E" w:rsidP="007048F0">
      <w:pPr>
        <w:spacing w:line="276" w:lineRule="auto"/>
        <w:ind w:firstLine="720"/>
        <w:jc w:val="both"/>
        <w:rPr>
          <w:i/>
          <w:iCs/>
          <w:szCs w:val="24"/>
        </w:rPr>
      </w:pPr>
      <w:r w:rsidRPr="004B1293">
        <w:rPr>
          <w:i/>
          <w:iCs/>
          <w:szCs w:val="24"/>
        </w:rPr>
        <w:t>Note: Critical components should meet specification of MoFT Requirement</w:t>
      </w:r>
    </w:p>
    <w:p w14:paraId="36F53261" w14:textId="77777777" w:rsidR="00C51C1E" w:rsidRPr="004B1293" w:rsidRDefault="00C51C1E" w:rsidP="007048F0">
      <w:pPr>
        <w:pStyle w:val="ListParagraph"/>
        <w:numPr>
          <w:ilvl w:val="0"/>
          <w:numId w:val="100"/>
        </w:numPr>
        <w:spacing w:after="160" w:line="276" w:lineRule="auto"/>
        <w:jc w:val="both"/>
        <w:rPr>
          <w:szCs w:val="24"/>
        </w:rPr>
      </w:pPr>
      <w:r w:rsidRPr="004B1293">
        <w:rPr>
          <w:szCs w:val="24"/>
        </w:rPr>
        <w:t>Any additional items needed for HP 3PAR StoreServ Setup must be included in the bid.</w:t>
      </w:r>
    </w:p>
    <w:p w14:paraId="779A7C97" w14:textId="77777777" w:rsidR="00C51C1E" w:rsidRPr="004B1293" w:rsidRDefault="00C51C1E" w:rsidP="007048F0">
      <w:pPr>
        <w:pStyle w:val="ListParagraph"/>
        <w:numPr>
          <w:ilvl w:val="0"/>
          <w:numId w:val="100"/>
        </w:numPr>
        <w:spacing w:after="160" w:line="276" w:lineRule="auto"/>
        <w:jc w:val="both"/>
        <w:rPr>
          <w:szCs w:val="24"/>
        </w:rPr>
      </w:pPr>
      <w:r w:rsidRPr="004B1293">
        <w:rPr>
          <w:szCs w:val="24"/>
        </w:rPr>
        <w:t>Data replication between Primary Site Storage (3PAR StoreServ 8400) and DR Site Storage (3PAR StoreServ 7200).</w:t>
      </w:r>
    </w:p>
    <w:p w14:paraId="7CAAA663"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Configuration of both Primary Site and DR Site SAN Fabric and Storage.</w:t>
      </w:r>
    </w:p>
    <w:p w14:paraId="39BE15C8"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lastRenderedPageBreak/>
        <w:t xml:space="preserve">Replication of Volumes (Specified by MoFT) from 3Par StoreServ 8400 to 3Par StoreServ 7200. </w:t>
      </w:r>
    </w:p>
    <w:p w14:paraId="4C567033" w14:textId="77777777" w:rsidR="00C51C1E" w:rsidRPr="004B1293" w:rsidRDefault="00C51C1E" w:rsidP="007048F0">
      <w:pPr>
        <w:pStyle w:val="ListParagraph"/>
        <w:numPr>
          <w:ilvl w:val="0"/>
          <w:numId w:val="100"/>
        </w:numPr>
        <w:spacing w:after="160" w:line="276" w:lineRule="auto"/>
        <w:jc w:val="both"/>
        <w:rPr>
          <w:szCs w:val="24"/>
        </w:rPr>
      </w:pPr>
      <w:r w:rsidRPr="004B1293">
        <w:rPr>
          <w:szCs w:val="24"/>
        </w:rPr>
        <w:t>Migration testing and End-to-end through testing.</w:t>
      </w:r>
    </w:p>
    <w:p w14:paraId="2B1B2680" w14:textId="77777777" w:rsidR="00C51C1E" w:rsidRPr="004B1293" w:rsidRDefault="00C51C1E" w:rsidP="007048F0">
      <w:pPr>
        <w:pStyle w:val="ListParagraph"/>
        <w:numPr>
          <w:ilvl w:val="0"/>
          <w:numId w:val="100"/>
        </w:numPr>
        <w:spacing w:after="160" w:line="276" w:lineRule="auto"/>
        <w:jc w:val="both"/>
        <w:rPr>
          <w:szCs w:val="24"/>
        </w:rPr>
      </w:pPr>
      <w:r w:rsidRPr="004B1293">
        <w:rPr>
          <w:szCs w:val="24"/>
        </w:rPr>
        <w:t>Any additional license need for the Installation and Setup of HP 3Par StoreServ 8400 and 7200 should be included in bid.</w:t>
      </w:r>
    </w:p>
    <w:p w14:paraId="4BA0CB66" w14:textId="77777777" w:rsidR="00BC4998" w:rsidRPr="004B1293" w:rsidRDefault="00BC4998" w:rsidP="007048F0">
      <w:pPr>
        <w:pStyle w:val="ListParagraph"/>
        <w:numPr>
          <w:ilvl w:val="0"/>
          <w:numId w:val="100"/>
        </w:numPr>
        <w:jc w:val="both"/>
        <w:rPr>
          <w:szCs w:val="24"/>
        </w:rPr>
      </w:pPr>
      <w:r w:rsidRPr="004B1293">
        <w:rPr>
          <w:szCs w:val="24"/>
        </w:rPr>
        <w:t>Installation and Configuration of Cisco Nexus Switch.</w:t>
      </w:r>
    </w:p>
    <w:p w14:paraId="72A7EC28" w14:textId="77777777" w:rsidR="00C51C1E" w:rsidRPr="004B1293" w:rsidRDefault="00C51C1E" w:rsidP="007048F0">
      <w:pPr>
        <w:pStyle w:val="ListParagraph"/>
        <w:numPr>
          <w:ilvl w:val="0"/>
          <w:numId w:val="100"/>
        </w:numPr>
        <w:spacing w:after="160" w:line="276" w:lineRule="auto"/>
        <w:jc w:val="both"/>
        <w:rPr>
          <w:szCs w:val="24"/>
        </w:rPr>
      </w:pPr>
      <w:r w:rsidRPr="004B1293">
        <w:rPr>
          <w:szCs w:val="24"/>
        </w:rPr>
        <w:t>Installation and configuration of StoreOnce 5100 for daily (online), weekly (Offline), monthly (Offline) and yearly (Offline) backups.</w:t>
      </w:r>
    </w:p>
    <w:p w14:paraId="2F1BAE26" w14:textId="77777777" w:rsidR="00C51C1E" w:rsidRPr="004B1293" w:rsidRDefault="00C51C1E" w:rsidP="007048F0">
      <w:pPr>
        <w:pStyle w:val="ListParagraph"/>
        <w:numPr>
          <w:ilvl w:val="0"/>
          <w:numId w:val="100"/>
        </w:numPr>
        <w:spacing w:after="160" w:line="276" w:lineRule="auto"/>
        <w:jc w:val="both"/>
        <w:rPr>
          <w:szCs w:val="24"/>
        </w:rPr>
      </w:pPr>
      <w:r w:rsidRPr="004B1293">
        <w:rPr>
          <w:szCs w:val="24"/>
        </w:rPr>
        <w:t>Backup and restoration testing.</w:t>
      </w:r>
    </w:p>
    <w:p w14:paraId="53F4A5C5" w14:textId="77777777" w:rsidR="00C51C1E" w:rsidRPr="004B1293" w:rsidRDefault="00C51C1E" w:rsidP="007048F0">
      <w:pPr>
        <w:pStyle w:val="ListParagraph"/>
        <w:numPr>
          <w:ilvl w:val="0"/>
          <w:numId w:val="100"/>
        </w:numPr>
        <w:spacing w:after="160" w:line="276" w:lineRule="auto"/>
        <w:jc w:val="both"/>
        <w:rPr>
          <w:b/>
          <w:bCs/>
          <w:szCs w:val="24"/>
        </w:rPr>
      </w:pPr>
      <w:r w:rsidRPr="004B1293">
        <w:rPr>
          <w:szCs w:val="24"/>
        </w:rPr>
        <w:t>Proper maintenance and support training (Abroad and ON-SITE) should be provided to 4 ICT staffs and hands on training of MOFT IT personnel in the installation and configuration of HP 3PAR StoreServ and SAN switch by certified professionals. Following are the preferred course details</w:t>
      </w:r>
    </w:p>
    <w:p w14:paraId="6B8858B8"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HPE StoreFabric B-Series Switch Administration (HK910S)</w:t>
      </w:r>
    </w:p>
    <w:p w14:paraId="68C08919"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HPE StoreFabric B-series Switch Professional (HK911S)</w:t>
      </w:r>
    </w:p>
    <w:p w14:paraId="3D586078"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Managing HPE 3PAR StoreServ I (HK902S)</w:t>
      </w:r>
    </w:p>
    <w:p w14:paraId="0279B403"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Managing HPE 3PAR StoreServ II (HK904S)</w:t>
      </w:r>
    </w:p>
    <w:p w14:paraId="11FB9775"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Managing HPE 3PAR StoreServ III (H9P97S)</w:t>
      </w:r>
    </w:p>
    <w:p w14:paraId="7BEE181A"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HP 3PAR StoreServ File Persona Software Suite (H9P98S)</w:t>
      </w:r>
    </w:p>
    <w:p w14:paraId="781FA1EA" w14:textId="77777777" w:rsidR="00C51C1E" w:rsidRPr="004B1293" w:rsidRDefault="00C51C1E" w:rsidP="007048F0">
      <w:pPr>
        <w:pStyle w:val="ListParagraph"/>
        <w:numPr>
          <w:ilvl w:val="1"/>
          <w:numId w:val="100"/>
        </w:numPr>
        <w:spacing w:after="160" w:line="276" w:lineRule="auto"/>
        <w:jc w:val="both"/>
        <w:rPr>
          <w:szCs w:val="24"/>
        </w:rPr>
      </w:pPr>
      <w:r w:rsidRPr="004B1293">
        <w:rPr>
          <w:szCs w:val="24"/>
        </w:rPr>
        <w:t>Managing HPE StoreOnce Backup Solutions (HK766S)</w:t>
      </w:r>
    </w:p>
    <w:p w14:paraId="7093939A" w14:textId="77777777" w:rsidR="00C51C1E" w:rsidRPr="004B1293" w:rsidRDefault="00C51C1E" w:rsidP="007048F0">
      <w:pPr>
        <w:pStyle w:val="ListParagraph"/>
        <w:spacing w:line="276" w:lineRule="auto"/>
        <w:ind w:left="1800"/>
        <w:jc w:val="both"/>
        <w:rPr>
          <w:szCs w:val="24"/>
        </w:rPr>
      </w:pPr>
    </w:p>
    <w:p w14:paraId="6892760D" w14:textId="77777777" w:rsidR="00C51C1E" w:rsidRPr="004B1293" w:rsidRDefault="00C51C1E" w:rsidP="007048F0">
      <w:pPr>
        <w:pStyle w:val="ListParagraph"/>
        <w:spacing w:line="276" w:lineRule="auto"/>
        <w:ind w:left="1080"/>
        <w:jc w:val="both"/>
        <w:rPr>
          <w:i/>
          <w:iCs/>
          <w:szCs w:val="24"/>
        </w:rPr>
      </w:pPr>
      <w:r w:rsidRPr="004B1293">
        <w:rPr>
          <w:i/>
          <w:iCs/>
          <w:szCs w:val="24"/>
        </w:rPr>
        <w:t>Note: Bidders should advice and provide certification paths for the above mentioned or any other relevant courses and ensure that the participants (4 ICT Staffs) attain certification.</w:t>
      </w:r>
    </w:p>
    <w:p w14:paraId="55C7BB58" w14:textId="77777777" w:rsidR="00C51C1E" w:rsidRPr="004B1293" w:rsidRDefault="00C51C1E" w:rsidP="007048F0">
      <w:pPr>
        <w:pStyle w:val="ListParagraph"/>
        <w:numPr>
          <w:ilvl w:val="0"/>
          <w:numId w:val="102"/>
        </w:numPr>
        <w:spacing w:after="160" w:line="276" w:lineRule="auto"/>
        <w:jc w:val="both"/>
        <w:rPr>
          <w:i/>
          <w:iCs/>
          <w:szCs w:val="24"/>
        </w:rPr>
      </w:pPr>
      <w:r w:rsidRPr="004B1293">
        <w:rPr>
          <w:b/>
          <w:szCs w:val="24"/>
        </w:rPr>
        <w:t>Installation and Configuration of HPE Blade Servers</w:t>
      </w:r>
    </w:p>
    <w:p w14:paraId="6A6B0B03" w14:textId="77777777" w:rsidR="00C51C1E" w:rsidRPr="004B1293" w:rsidRDefault="00C51C1E" w:rsidP="007048F0">
      <w:pPr>
        <w:pStyle w:val="ListParagraph"/>
        <w:numPr>
          <w:ilvl w:val="0"/>
          <w:numId w:val="101"/>
        </w:numPr>
        <w:spacing w:after="160" w:line="276" w:lineRule="auto"/>
        <w:jc w:val="both"/>
        <w:rPr>
          <w:szCs w:val="24"/>
        </w:rPr>
      </w:pPr>
      <w:r w:rsidRPr="004B1293">
        <w:rPr>
          <w:szCs w:val="24"/>
        </w:rPr>
        <w:t>Installation and Configuration of HPE Full Blades with qualified experience engineer/engineers is the responsibility of the bidder.</w:t>
      </w:r>
    </w:p>
    <w:p w14:paraId="27926F72" w14:textId="77777777" w:rsidR="00C51C1E" w:rsidRPr="004B1293" w:rsidRDefault="00C51C1E" w:rsidP="007048F0">
      <w:pPr>
        <w:pStyle w:val="ListParagraph"/>
        <w:numPr>
          <w:ilvl w:val="0"/>
          <w:numId w:val="101"/>
        </w:numPr>
        <w:spacing w:after="160" w:line="276" w:lineRule="auto"/>
        <w:jc w:val="both"/>
        <w:rPr>
          <w:b/>
          <w:bCs/>
          <w:szCs w:val="24"/>
        </w:rPr>
      </w:pPr>
      <w:r w:rsidRPr="004B1293">
        <w:rPr>
          <w:szCs w:val="24"/>
        </w:rPr>
        <w:t xml:space="preserve">Migration of all 13 SAP Hosted Servers (with Current OS, Application, Database Setting) to VMware infrastructure on New Blade Servers and upgrade the server OS from Windows Server 2008 to Windows server 2012R2. After the Migration the bidder should thoroughly test each server’s full functionality. </w:t>
      </w:r>
    </w:p>
    <w:p w14:paraId="37CA3DD5" w14:textId="77777777" w:rsidR="00C51C1E" w:rsidRPr="004B1293" w:rsidRDefault="00C51C1E" w:rsidP="007048F0">
      <w:pPr>
        <w:pStyle w:val="ListParagraph"/>
        <w:numPr>
          <w:ilvl w:val="0"/>
          <w:numId w:val="101"/>
        </w:numPr>
        <w:spacing w:after="160" w:line="276" w:lineRule="auto"/>
        <w:jc w:val="both"/>
        <w:rPr>
          <w:b/>
          <w:bCs/>
          <w:szCs w:val="24"/>
        </w:rPr>
      </w:pPr>
      <w:r w:rsidRPr="004B1293">
        <w:rPr>
          <w:szCs w:val="24"/>
        </w:rPr>
        <w:t>Proper maintenance and support training (Abroad and ON-SITE) should be provided to 4 ICT staffs and hands on training of MOFT IT personnel in the installation and configuration of HP Full Blade Servers by certified professionals. Following are the preferred course details</w:t>
      </w:r>
    </w:p>
    <w:p w14:paraId="64B2F0EA" w14:textId="77777777" w:rsidR="00C51C1E" w:rsidRPr="004B1293" w:rsidRDefault="00C51C1E" w:rsidP="007048F0">
      <w:pPr>
        <w:pStyle w:val="ListParagraph"/>
        <w:numPr>
          <w:ilvl w:val="1"/>
          <w:numId w:val="101"/>
        </w:numPr>
        <w:spacing w:after="160" w:line="276" w:lineRule="auto"/>
        <w:jc w:val="both"/>
        <w:rPr>
          <w:szCs w:val="24"/>
        </w:rPr>
      </w:pPr>
      <w:r w:rsidRPr="004B1293">
        <w:rPr>
          <w:szCs w:val="24"/>
        </w:rPr>
        <w:t>HP BladeSystem Administration (HE646S)</w:t>
      </w:r>
    </w:p>
    <w:p w14:paraId="3FD1275C" w14:textId="77777777" w:rsidR="00C51C1E" w:rsidRPr="004B1293" w:rsidRDefault="00C51C1E" w:rsidP="007048F0">
      <w:pPr>
        <w:pStyle w:val="ListParagraph"/>
        <w:numPr>
          <w:ilvl w:val="1"/>
          <w:numId w:val="101"/>
        </w:numPr>
        <w:spacing w:after="160" w:line="276" w:lineRule="auto"/>
        <w:jc w:val="both"/>
        <w:rPr>
          <w:szCs w:val="24"/>
        </w:rPr>
      </w:pPr>
      <w:r w:rsidRPr="004B1293">
        <w:rPr>
          <w:szCs w:val="24"/>
        </w:rPr>
        <w:t>HP Insight Control Management Fundamentals and Management Master (HE644S)</w:t>
      </w:r>
    </w:p>
    <w:p w14:paraId="55DFD2E8" w14:textId="77777777" w:rsidR="00C51C1E" w:rsidRPr="004B1293" w:rsidRDefault="00C51C1E" w:rsidP="007048F0">
      <w:pPr>
        <w:pStyle w:val="ListParagraph"/>
        <w:numPr>
          <w:ilvl w:val="1"/>
          <w:numId w:val="101"/>
        </w:numPr>
        <w:spacing w:after="160" w:line="276" w:lineRule="auto"/>
        <w:jc w:val="both"/>
        <w:rPr>
          <w:szCs w:val="24"/>
        </w:rPr>
      </w:pPr>
      <w:r w:rsidRPr="004B1293">
        <w:rPr>
          <w:szCs w:val="24"/>
        </w:rPr>
        <w:t>HPE OneView V2 Administration (H4C04S)</w:t>
      </w:r>
    </w:p>
    <w:p w14:paraId="06AAE9FF" w14:textId="77777777" w:rsidR="00C51C1E" w:rsidRPr="004B1293" w:rsidRDefault="00C51C1E" w:rsidP="007048F0">
      <w:pPr>
        <w:pStyle w:val="ListParagraph"/>
        <w:numPr>
          <w:ilvl w:val="1"/>
          <w:numId w:val="101"/>
        </w:numPr>
        <w:spacing w:after="160" w:line="276" w:lineRule="auto"/>
        <w:jc w:val="both"/>
        <w:rPr>
          <w:szCs w:val="24"/>
        </w:rPr>
      </w:pPr>
      <w:r w:rsidRPr="004B1293">
        <w:rPr>
          <w:szCs w:val="24"/>
        </w:rPr>
        <w:t>HPE Virtual Connect (HK758S)</w:t>
      </w:r>
    </w:p>
    <w:p w14:paraId="65DF9BB3" w14:textId="77777777" w:rsidR="00C51C1E" w:rsidRPr="004B1293" w:rsidRDefault="00C51C1E" w:rsidP="007048F0">
      <w:pPr>
        <w:pStyle w:val="ListParagraph"/>
        <w:numPr>
          <w:ilvl w:val="1"/>
          <w:numId w:val="101"/>
        </w:numPr>
        <w:spacing w:after="160" w:line="276" w:lineRule="auto"/>
        <w:jc w:val="both"/>
        <w:rPr>
          <w:szCs w:val="24"/>
        </w:rPr>
      </w:pPr>
      <w:r w:rsidRPr="004B1293">
        <w:rPr>
          <w:szCs w:val="24"/>
        </w:rPr>
        <w:t>Implementing HP BladeSystem Solution (HH707S)</w:t>
      </w:r>
    </w:p>
    <w:p w14:paraId="4E65077B" w14:textId="77777777" w:rsidR="00C51C1E" w:rsidRPr="004B1293" w:rsidRDefault="00C51C1E" w:rsidP="007048F0">
      <w:pPr>
        <w:pStyle w:val="ListParagraph"/>
        <w:numPr>
          <w:ilvl w:val="1"/>
          <w:numId w:val="101"/>
        </w:numPr>
        <w:spacing w:after="160" w:line="276" w:lineRule="auto"/>
        <w:jc w:val="both"/>
        <w:rPr>
          <w:szCs w:val="24"/>
        </w:rPr>
      </w:pPr>
      <w:r w:rsidRPr="004B1293">
        <w:rPr>
          <w:szCs w:val="24"/>
        </w:rPr>
        <w:lastRenderedPageBreak/>
        <w:t>HP ProLiant Embedded Management Scripting (H7H12S)</w:t>
      </w:r>
    </w:p>
    <w:p w14:paraId="14DCD147" w14:textId="77777777" w:rsidR="00C51C1E" w:rsidRPr="004B1293" w:rsidRDefault="00C51C1E" w:rsidP="007048F0">
      <w:pPr>
        <w:pStyle w:val="ListParagraph"/>
        <w:numPr>
          <w:ilvl w:val="1"/>
          <w:numId w:val="101"/>
        </w:numPr>
        <w:spacing w:after="160" w:line="276" w:lineRule="auto"/>
        <w:jc w:val="both"/>
        <w:rPr>
          <w:bCs/>
          <w:szCs w:val="24"/>
        </w:rPr>
      </w:pPr>
      <w:r w:rsidRPr="004B1293">
        <w:rPr>
          <w:bCs/>
          <w:szCs w:val="24"/>
        </w:rPr>
        <w:t>VMware Certified Associate 6 – Data Center Virtualization (VCA6-DCV)</w:t>
      </w:r>
    </w:p>
    <w:p w14:paraId="7655513A" w14:textId="77777777" w:rsidR="00C51C1E" w:rsidRPr="004B1293" w:rsidRDefault="00C51C1E" w:rsidP="007048F0">
      <w:pPr>
        <w:pStyle w:val="ListParagraph"/>
        <w:numPr>
          <w:ilvl w:val="1"/>
          <w:numId w:val="101"/>
        </w:numPr>
        <w:spacing w:after="160" w:line="276" w:lineRule="auto"/>
        <w:jc w:val="both"/>
        <w:rPr>
          <w:szCs w:val="24"/>
        </w:rPr>
      </w:pPr>
      <w:r w:rsidRPr="004B1293">
        <w:rPr>
          <w:szCs w:val="24"/>
        </w:rPr>
        <w:t>VMware Certified Professional 6 - Data Center Virtualization (VCP6-DCV)</w:t>
      </w:r>
    </w:p>
    <w:p w14:paraId="421A265D" w14:textId="77777777" w:rsidR="00C51C1E" w:rsidRPr="004B1293" w:rsidRDefault="00C51C1E" w:rsidP="007048F0">
      <w:pPr>
        <w:spacing w:line="276" w:lineRule="auto"/>
        <w:ind w:left="1080"/>
        <w:jc w:val="both"/>
        <w:rPr>
          <w:i/>
          <w:iCs/>
          <w:szCs w:val="24"/>
        </w:rPr>
      </w:pPr>
      <w:r w:rsidRPr="004B1293">
        <w:rPr>
          <w:i/>
          <w:iCs/>
          <w:szCs w:val="24"/>
        </w:rPr>
        <w:t>Note: Bidders should advice and provide certification paths for the above mentioned or any other relevant courses and ensure that the participants (4 ICT Staffs) attain certification.</w:t>
      </w:r>
    </w:p>
    <w:p w14:paraId="003EA737" w14:textId="77777777" w:rsidR="00C51C1E" w:rsidRPr="004B1293" w:rsidRDefault="00C51C1E" w:rsidP="007048F0">
      <w:pPr>
        <w:pStyle w:val="ListParagraph"/>
        <w:numPr>
          <w:ilvl w:val="0"/>
          <w:numId w:val="101"/>
        </w:numPr>
        <w:spacing w:after="160" w:line="276" w:lineRule="auto"/>
        <w:jc w:val="both"/>
        <w:rPr>
          <w:szCs w:val="24"/>
        </w:rPr>
      </w:pPr>
      <w:r w:rsidRPr="004B1293">
        <w:rPr>
          <w:szCs w:val="24"/>
        </w:rPr>
        <w:t xml:space="preserve">Migration testing and End-to-end through testing </w:t>
      </w:r>
    </w:p>
    <w:p w14:paraId="7EA18BE5" w14:textId="77777777" w:rsidR="00F82417" w:rsidRPr="004B1293" w:rsidRDefault="00C51C1E" w:rsidP="00F82417">
      <w:pPr>
        <w:pStyle w:val="ListParagraph"/>
        <w:numPr>
          <w:ilvl w:val="0"/>
          <w:numId w:val="100"/>
        </w:numPr>
        <w:spacing w:after="160" w:line="276" w:lineRule="auto"/>
        <w:jc w:val="both"/>
        <w:rPr>
          <w:szCs w:val="24"/>
        </w:rPr>
      </w:pPr>
      <w:r w:rsidRPr="004B1293">
        <w:rPr>
          <w:szCs w:val="24"/>
        </w:rPr>
        <w:t>The bidder must maintain critical components inventory in Male’ for immediate replacement in case of hardware failure.</w:t>
      </w:r>
      <w:r w:rsidR="00F82417" w:rsidRPr="004B1293">
        <w:rPr>
          <w:szCs w:val="24"/>
        </w:rPr>
        <w:t xml:space="preserve"> Below are the specifications for the critical components:</w:t>
      </w:r>
    </w:p>
    <w:p w14:paraId="64BC6A5C" w14:textId="77777777" w:rsidR="00C51C1E" w:rsidRPr="004B1293" w:rsidRDefault="00C51C1E" w:rsidP="007048F0">
      <w:pPr>
        <w:pStyle w:val="ListParagraph"/>
        <w:numPr>
          <w:ilvl w:val="1"/>
          <w:numId w:val="101"/>
        </w:numPr>
        <w:spacing w:after="160" w:line="276" w:lineRule="auto"/>
        <w:jc w:val="both"/>
        <w:rPr>
          <w:szCs w:val="24"/>
        </w:rPr>
      </w:pPr>
      <w:r w:rsidRPr="004B1293">
        <w:rPr>
          <w:szCs w:val="24"/>
        </w:rPr>
        <w:t>1 x HP Integrity BLc7000 Enclosure</w:t>
      </w:r>
    </w:p>
    <w:p w14:paraId="2B493C1E" w14:textId="77777777" w:rsidR="00C51C1E" w:rsidRPr="004B1293" w:rsidRDefault="00C51C1E" w:rsidP="007048F0">
      <w:pPr>
        <w:pStyle w:val="ListParagraph"/>
        <w:numPr>
          <w:ilvl w:val="1"/>
          <w:numId w:val="101"/>
        </w:numPr>
        <w:spacing w:after="160" w:line="276" w:lineRule="auto"/>
        <w:jc w:val="both"/>
        <w:rPr>
          <w:szCs w:val="24"/>
        </w:rPr>
      </w:pPr>
      <w:r w:rsidRPr="004B1293">
        <w:rPr>
          <w:szCs w:val="24"/>
        </w:rPr>
        <w:t>1 x HP Blade BL660c Gen9</w:t>
      </w:r>
    </w:p>
    <w:p w14:paraId="33940592" w14:textId="77777777" w:rsidR="00C51C1E" w:rsidRPr="004B1293" w:rsidRDefault="00C51C1E" w:rsidP="007048F0">
      <w:pPr>
        <w:spacing w:line="276" w:lineRule="auto"/>
        <w:ind w:firstLine="720"/>
        <w:jc w:val="both"/>
        <w:rPr>
          <w:i/>
          <w:iCs/>
          <w:szCs w:val="24"/>
        </w:rPr>
      </w:pPr>
      <w:r w:rsidRPr="004B1293">
        <w:rPr>
          <w:i/>
          <w:iCs/>
          <w:szCs w:val="24"/>
        </w:rPr>
        <w:t>Note: Critical components should meet specification of MoFT Requirement</w:t>
      </w:r>
    </w:p>
    <w:p w14:paraId="50A66E22" w14:textId="77777777" w:rsidR="00C51C1E" w:rsidRPr="004B1293" w:rsidRDefault="00C51C1E" w:rsidP="007048F0">
      <w:pPr>
        <w:pStyle w:val="ListParagraph"/>
        <w:numPr>
          <w:ilvl w:val="0"/>
          <w:numId w:val="101"/>
        </w:numPr>
        <w:spacing w:after="160" w:line="276" w:lineRule="auto"/>
        <w:jc w:val="both"/>
        <w:rPr>
          <w:szCs w:val="24"/>
        </w:rPr>
      </w:pPr>
      <w:r w:rsidRPr="004B1293">
        <w:rPr>
          <w:szCs w:val="24"/>
        </w:rPr>
        <w:t>Any additional items needed for HP Full Blade Server Setup must be included in the bid.</w:t>
      </w:r>
    </w:p>
    <w:p w14:paraId="1BDBDBC1" w14:textId="77777777" w:rsidR="00C51C1E" w:rsidRPr="00321592" w:rsidRDefault="00C51C1E" w:rsidP="007048F0">
      <w:pPr>
        <w:spacing w:line="276" w:lineRule="auto"/>
        <w:ind w:left="720"/>
        <w:jc w:val="both"/>
        <w:rPr>
          <w:szCs w:val="24"/>
        </w:rPr>
      </w:pPr>
      <w:r w:rsidRPr="004B1293">
        <w:rPr>
          <w:szCs w:val="24"/>
        </w:rPr>
        <w:t>NOTE: Primary site to DR site fail back scenario testing</w:t>
      </w:r>
    </w:p>
    <w:p w14:paraId="5C8A46F0" w14:textId="77777777" w:rsidR="00455149" w:rsidRDefault="00C51C1E" w:rsidP="00C51C1E">
      <w:pPr>
        <w:spacing w:after="180" w:line="276" w:lineRule="auto"/>
        <w:jc w:val="both"/>
        <w:rPr>
          <w:i/>
          <w:iCs/>
          <w:szCs w:val="24"/>
        </w:rPr>
      </w:pPr>
      <w:r w:rsidRPr="00321592">
        <w:rPr>
          <w:i/>
          <w:iCs/>
          <w:szCs w:val="24"/>
        </w:rPr>
        <w:t xml:space="preserve"> </w:t>
      </w:r>
    </w:p>
    <w:p w14:paraId="3FD05E7F" w14:textId="77777777" w:rsidR="00BC4998" w:rsidRDefault="00BC4998" w:rsidP="00C51C1E">
      <w:pPr>
        <w:spacing w:after="180" w:line="276" w:lineRule="auto"/>
        <w:jc w:val="both"/>
        <w:rPr>
          <w:i/>
          <w:iCs/>
          <w:szCs w:val="24"/>
        </w:rPr>
      </w:pPr>
    </w:p>
    <w:p w14:paraId="37C60AE6" w14:textId="77777777" w:rsidR="00BC4998" w:rsidRDefault="00BC4998" w:rsidP="00C51C1E">
      <w:pPr>
        <w:spacing w:after="180" w:line="276" w:lineRule="auto"/>
        <w:jc w:val="both"/>
        <w:rPr>
          <w:i/>
          <w:iCs/>
          <w:szCs w:val="24"/>
        </w:rPr>
      </w:pPr>
    </w:p>
    <w:p w14:paraId="439CEE73" w14:textId="77777777" w:rsidR="00BC4998" w:rsidRDefault="00BC4998" w:rsidP="00C51C1E">
      <w:pPr>
        <w:spacing w:after="180" w:line="276" w:lineRule="auto"/>
        <w:jc w:val="both"/>
        <w:rPr>
          <w:i/>
          <w:iCs/>
          <w:szCs w:val="24"/>
        </w:rPr>
      </w:pPr>
    </w:p>
    <w:p w14:paraId="767483E5" w14:textId="77777777" w:rsidR="00BC4998" w:rsidRDefault="00BC4998" w:rsidP="00C51C1E">
      <w:pPr>
        <w:spacing w:after="180" w:line="276" w:lineRule="auto"/>
        <w:jc w:val="both"/>
        <w:rPr>
          <w:i/>
          <w:iCs/>
          <w:szCs w:val="24"/>
        </w:rPr>
      </w:pPr>
    </w:p>
    <w:p w14:paraId="6EF4EB63" w14:textId="77777777" w:rsidR="00BC4998" w:rsidRDefault="00BC4998" w:rsidP="00C51C1E">
      <w:pPr>
        <w:spacing w:after="180" w:line="276" w:lineRule="auto"/>
        <w:jc w:val="both"/>
        <w:rPr>
          <w:i/>
          <w:iCs/>
          <w:szCs w:val="24"/>
        </w:rPr>
      </w:pPr>
    </w:p>
    <w:p w14:paraId="44F73744" w14:textId="77777777" w:rsidR="00BC4998" w:rsidRDefault="00BC4998" w:rsidP="00C51C1E">
      <w:pPr>
        <w:spacing w:after="180" w:line="276" w:lineRule="auto"/>
        <w:jc w:val="both"/>
        <w:rPr>
          <w:i/>
          <w:iCs/>
          <w:szCs w:val="24"/>
        </w:rPr>
      </w:pPr>
    </w:p>
    <w:p w14:paraId="5B1000BF" w14:textId="77777777" w:rsidR="007048F0" w:rsidRDefault="007048F0" w:rsidP="00C51C1E">
      <w:pPr>
        <w:spacing w:after="180" w:line="276" w:lineRule="auto"/>
        <w:jc w:val="both"/>
        <w:rPr>
          <w:i/>
          <w:iCs/>
          <w:szCs w:val="24"/>
        </w:rPr>
      </w:pPr>
    </w:p>
    <w:p w14:paraId="0FF97F73" w14:textId="77777777" w:rsidR="007048F0" w:rsidRDefault="007048F0" w:rsidP="00C51C1E">
      <w:pPr>
        <w:spacing w:after="180" w:line="276" w:lineRule="auto"/>
        <w:jc w:val="both"/>
        <w:rPr>
          <w:i/>
          <w:iCs/>
          <w:szCs w:val="24"/>
        </w:rPr>
      </w:pPr>
    </w:p>
    <w:p w14:paraId="719B0D01" w14:textId="77777777" w:rsidR="007048F0" w:rsidRDefault="007048F0" w:rsidP="00C51C1E">
      <w:pPr>
        <w:spacing w:after="180" w:line="276" w:lineRule="auto"/>
        <w:jc w:val="both"/>
        <w:rPr>
          <w:i/>
          <w:iCs/>
          <w:szCs w:val="24"/>
        </w:rPr>
      </w:pPr>
    </w:p>
    <w:p w14:paraId="644EE256" w14:textId="77777777" w:rsidR="007048F0" w:rsidRDefault="007048F0" w:rsidP="00C51C1E">
      <w:pPr>
        <w:spacing w:after="180" w:line="276" w:lineRule="auto"/>
        <w:jc w:val="both"/>
        <w:rPr>
          <w:i/>
          <w:iCs/>
          <w:szCs w:val="24"/>
        </w:rPr>
      </w:pPr>
    </w:p>
    <w:p w14:paraId="414DEA90" w14:textId="77777777" w:rsidR="007048F0" w:rsidRDefault="007048F0" w:rsidP="00C51C1E">
      <w:pPr>
        <w:spacing w:after="180" w:line="276" w:lineRule="auto"/>
        <w:jc w:val="both"/>
        <w:rPr>
          <w:i/>
          <w:iCs/>
          <w:szCs w:val="24"/>
        </w:rPr>
      </w:pPr>
    </w:p>
    <w:p w14:paraId="652C70AD" w14:textId="77777777" w:rsidR="007048F0" w:rsidRDefault="007048F0" w:rsidP="00C51C1E">
      <w:pPr>
        <w:spacing w:after="180" w:line="276" w:lineRule="auto"/>
        <w:jc w:val="both"/>
        <w:rPr>
          <w:i/>
          <w:iCs/>
          <w:szCs w:val="24"/>
        </w:rPr>
      </w:pPr>
    </w:p>
    <w:p w14:paraId="74EB78EE" w14:textId="77777777" w:rsidR="007048F0" w:rsidRDefault="007048F0" w:rsidP="00C51C1E">
      <w:pPr>
        <w:spacing w:after="180" w:line="276" w:lineRule="auto"/>
        <w:jc w:val="both"/>
        <w:rPr>
          <w:i/>
          <w:iCs/>
          <w:szCs w:val="24"/>
        </w:rPr>
      </w:pPr>
    </w:p>
    <w:tbl>
      <w:tblPr>
        <w:tblW w:w="8900" w:type="dxa"/>
        <w:tblInd w:w="20" w:type="dxa"/>
        <w:tblLook w:val="04A0" w:firstRow="1" w:lastRow="0" w:firstColumn="1" w:lastColumn="0" w:noHBand="0" w:noVBand="1"/>
      </w:tblPr>
      <w:tblGrid>
        <w:gridCol w:w="2500"/>
        <w:gridCol w:w="4870"/>
        <w:gridCol w:w="1530"/>
      </w:tblGrid>
      <w:tr w:rsidR="00BC4998" w:rsidRPr="00BC4998" w14:paraId="62E515C8" w14:textId="77777777" w:rsidTr="007048F0">
        <w:trPr>
          <w:trHeight w:val="495"/>
        </w:trPr>
        <w:tc>
          <w:tcPr>
            <w:tcW w:w="8900" w:type="dxa"/>
            <w:gridSpan w:val="3"/>
            <w:tcBorders>
              <w:top w:val="nil"/>
              <w:left w:val="nil"/>
              <w:bottom w:val="nil"/>
              <w:right w:val="nil"/>
            </w:tcBorders>
            <w:shd w:val="clear" w:color="auto" w:fill="auto"/>
            <w:vAlign w:val="center"/>
            <w:hideMark/>
          </w:tcPr>
          <w:p w14:paraId="088B4BBC" w14:textId="77777777" w:rsidR="00BC4998" w:rsidRPr="007048F0" w:rsidRDefault="00BC4998" w:rsidP="00BC4998">
            <w:pPr>
              <w:jc w:val="center"/>
              <w:rPr>
                <w:rFonts w:asciiTheme="majorBidi" w:hAnsiTheme="majorBidi" w:cstheme="majorBidi"/>
                <w:b/>
                <w:bCs/>
                <w:sz w:val="20"/>
              </w:rPr>
            </w:pPr>
            <w:r w:rsidRPr="007048F0">
              <w:rPr>
                <w:rFonts w:asciiTheme="majorBidi" w:hAnsiTheme="majorBidi" w:cstheme="majorBidi"/>
                <w:b/>
                <w:bCs/>
                <w:sz w:val="20"/>
              </w:rPr>
              <w:t>HP c7000 Blade Chassis</w:t>
            </w:r>
          </w:p>
        </w:tc>
      </w:tr>
      <w:tr w:rsidR="00BC4998" w:rsidRPr="00BC4998" w14:paraId="3D1F2411" w14:textId="77777777" w:rsidTr="007048F0">
        <w:trPr>
          <w:trHeight w:val="495"/>
        </w:trPr>
        <w:tc>
          <w:tcPr>
            <w:tcW w:w="25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817320" w14:textId="77777777" w:rsidR="00BC4998" w:rsidRPr="007048F0" w:rsidRDefault="00BC4998" w:rsidP="00BC4998">
            <w:pPr>
              <w:jc w:val="center"/>
              <w:rPr>
                <w:rFonts w:asciiTheme="majorBidi" w:hAnsiTheme="majorBidi" w:cstheme="majorBidi"/>
                <w:b/>
                <w:bCs/>
                <w:sz w:val="22"/>
                <w:szCs w:val="22"/>
              </w:rPr>
            </w:pPr>
            <w:r w:rsidRPr="007048F0">
              <w:rPr>
                <w:rFonts w:asciiTheme="majorBidi" w:hAnsiTheme="majorBidi" w:cstheme="majorBidi"/>
                <w:b/>
                <w:bCs/>
                <w:sz w:val="22"/>
                <w:szCs w:val="22"/>
              </w:rPr>
              <w:t>HP Part Number</w:t>
            </w:r>
          </w:p>
        </w:tc>
        <w:tc>
          <w:tcPr>
            <w:tcW w:w="4870" w:type="dxa"/>
            <w:tcBorders>
              <w:top w:val="single" w:sz="8" w:space="0" w:color="auto"/>
              <w:left w:val="nil"/>
              <w:bottom w:val="single" w:sz="8" w:space="0" w:color="auto"/>
              <w:right w:val="single" w:sz="4" w:space="0" w:color="auto"/>
            </w:tcBorders>
            <w:shd w:val="clear" w:color="auto" w:fill="auto"/>
            <w:noWrap/>
            <w:vAlign w:val="center"/>
            <w:hideMark/>
          </w:tcPr>
          <w:p w14:paraId="462A4175" w14:textId="77777777" w:rsidR="00BC4998" w:rsidRPr="007048F0" w:rsidRDefault="00BC4998" w:rsidP="00BC4998">
            <w:pPr>
              <w:jc w:val="center"/>
              <w:rPr>
                <w:rFonts w:asciiTheme="majorBidi" w:hAnsiTheme="majorBidi" w:cstheme="majorBidi"/>
                <w:b/>
                <w:bCs/>
                <w:sz w:val="22"/>
                <w:szCs w:val="22"/>
              </w:rPr>
            </w:pPr>
            <w:r w:rsidRPr="007048F0">
              <w:rPr>
                <w:rFonts w:asciiTheme="majorBidi" w:hAnsiTheme="majorBidi" w:cstheme="majorBidi"/>
                <w:b/>
                <w:bCs/>
                <w:sz w:val="22"/>
                <w:szCs w:val="22"/>
              </w:rPr>
              <w:t>Description</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5E1DED22" w14:textId="77777777" w:rsidR="00BC4998" w:rsidRPr="007048F0" w:rsidRDefault="00BC4998" w:rsidP="00BC4998">
            <w:pPr>
              <w:jc w:val="center"/>
              <w:rPr>
                <w:rFonts w:asciiTheme="majorBidi" w:hAnsiTheme="majorBidi" w:cstheme="majorBidi"/>
                <w:b/>
                <w:bCs/>
                <w:sz w:val="22"/>
                <w:szCs w:val="22"/>
              </w:rPr>
            </w:pPr>
            <w:r w:rsidRPr="007048F0">
              <w:rPr>
                <w:rFonts w:asciiTheme="majorBidi" w:hAnsiTheme="majorBidi" w:cstheme="majorBidi"/>
                <w:b/>
                <w:bCs/>
                <w:sz w:val="22"/>
                <w:szCs w:val="22"/>
              </w:rPr>
              <w:t>Qty</w:t>
            </w:r>
          </w:p>
        </w:tc>
      </w:tr>
      <w:tr w:rsidR="00BC4998" w:rsidRPr="00BC4998" w14:paraId="33675714"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EB77D89" w14:textId="77777777" w:rsidR="00BC4998" w:rsidRPr="007048F0" w:rsidRDefault="00BC4998" w:rsidP="007048F0">
            <w:pPr>
              <w:ind w:left="-308" w:hanging="10"/>
              <w:rPr>
                <w:rFonts w:asciiTheme="majorBidi" w:hAnsiTheme="majorBidi" w:cstheme="majorBidi"/>
                <w:sz w:val="22"/>
                <w:szCs w:val="22"/>
              </w:rPr>
            </w:pPr>
            <w:r w:rsidRPr="007048F0">
              <w:rPr>
                <w:rFonts w:asciiTheme="majorBidi" w:hAnsiTheme="majorBidi" w:cstheme="majorBidi"/>
                <w:sz w:val="22"/>
                <w:szCs w:val="22"/>
              </w:rPr>
              <w:t>681844-B21</w:t>
            </w:r>
          </w:p>
        </w:tc>
        <w:tc>
          <w:tcPr>
            <w:tcW w:w="4870" w:type="dxa"/>
            <w:tcBorders>
              <w:top w:val="nil"/>
              <w:left w:val="nil"/>
              <w:bottom w:val="single" w:sz="4" w:space="0" w:color="auto"/>
              <w:right w:val="single" w:sz="4" w:space="0" w:color="auto"/>
            </w:tcBorders>
            <w:shd w:val="clear" w:color="auto" w:fill="auto"/>
            <w:noWrap/>
            <w:vAlign w:val="center"/>
            <w:hideMark/>
          </w:tcPr>
          <w:p w14:paraId="1057D70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BLc7000 CTO 3 IN LCD Plat Enclosure</w:t>
            </w:r>
          </w:p>
        </w:tc>
        <w:tc>
          <w:tcPr>
            <w:tcW w:w="1530" w:type="dxa"/>
            <w:tcBorders>
              <w:top w:val="nil"/>
              <w:left w:val="nil"/>
              <w:bottom w:val="single" w:sz="4" w:space="0" w:color="auto"/>
              <w:right w:val="single" w:sz="8" w:space="0" w:color="auto"/>
            </w:tcBorders>
            <w:shd w:val="clear" w:color="auto" w:fill="auto"/>
            <w:noWrap/>
            <w:vAlign w:val="center"/>
            <w:hideMark/>
          </w:tcPr>
          <w:p w14:paraId="14E1BEF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3EB6E07"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E847C3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571956-B21</w:t>
            </w:r>
          </w:p>
        </w:tc>
        <w:tc>
          <w:tcPr>
            <w:tcW w:w="4870" w:type="dxa"/>
            <w:tcBorders>
              <w:top w:val="nil"/>
              <w:left w:val="nil"/>
              <w:bottom w:val="single" w:sz="4" w:space="0" w:color="auto"/>
              <w:right w:val="single" w:sz="4" w:space="0" w:color="auto"/>
            </w:tcBorders>
            <w:shd w:val="clear" w:color="auto" w:fill="auto"/>
            <w:noWrap/>
            <w:vAlign w:val="center"/>
            <w:hideMark/>
          </w:tcPr>
          <w:p w14:paraId="5B9D738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BLc VC FlexFabric 10Gb/24-port Opt</w:t>
            </w:r>
          </w:p>
        </w:tc>
        <w:tc>
          <w:tcPr>
            <w:tcW w:w="1530" w:type="dxa"/>
            <w:tcBorders>
              <w:top w:val="nil"/>
              <w:left w:val="nil"/>
              <w:bottom w:val="single" w:sz="4" w:space="0" w:color="auto"/>
              <w:right w:val="single" w:sz="8" w:space="0" w:color="auto"/>
            </w:tcBorders>
            <w:shd w:val="clear" w:color="auto" w:fill="auto"/>
            <w:noWrap/>
            <w:vAlign w:val="center"/>
            <w:hideMark/>
          </w:tcPr>
          <w:p w14:paraId="4265514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45BEFC51"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9E8D19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571956-B21  0D1</w:t>
            </w:r>
          </w:p>
        </w:tc>
        <w:tc>
          <w:tcPr>
            <w:tcW w:w="4870" w:type="dxa"/>
            <w:tcBorders>
              <w:top w:val="nil"/>
              <w:left w:val="nil"/>
              <w:bottom w:val="single" w:sz="4" w:space="0" w:color="auto"/>
              <w:right w:val="single" w:sz="4" w:space="0" w:color="auto"/>
            </w:tcBorders>
            <w:shd w:val="clear" w:color="auto" w:fill="auto"/>
            <w:noWrap/>
            <w:vAlign w:val="center"/>
            <w:hideMark/>
          </w:tcPr>
          <w:p w14:paraId="33BD7FE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07E05F9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203B3A98"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AE2839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AJ716B</w:t>
            </w:r>
          </w:p>
        </w:tc>
        <w:tc>
          <w:tcPr>
            <w:tcW w:w="4870" w:type="dxa"/>
            <w:tcBorders>
              <w:top w:val="nil"/>
              <w:left w:val="nil"/>
              <w:bottom w:val="single" w:sz="4" w:space="0" w:color="auto"/>
              <w:right w:val="single" w:sz="4" w:space="0" w:color="auto"/>
            </w:tcBorders>
            <w:shd w:val="clear" w:color="auto" w:fill="auto"/>
            <w:noWrap/>
            <w:vAlign w:val="center"/>
            <w:hideMark/>
          </w:tcPr>
          <w:p w14:paraId="6EDE513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8Gb Short Wave B-Series SFP+ 1 Pack</w:t>
            </w:r>
          </w:p>
        </w:tc>
        <w:tc>
          <w:tcPr>
            <w:tcW w:w="1530" w:type="dxa"/>
            <w:tcBorders>
              <w:top w:val="nil"/>
              <w:left w:val="nil"/>
              <w:bottom w:val="single" w:sz="4" w:space="0" w:color="auto"/>
              <w:right w:val="single" w:sz="8" w:space="0" w:color="auto"/>
            </w:tcBorders>
            <w:shd w:val="clear" w:color="auto" w:fill="auto"/>
            <w:noWrap/>
            <w:vAlign w:val="center"/>
            <w:hideMark/>
          </w:tcPr>
          <w:p w14:paraId="61DE1793"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w:t>
            </w:r>
          </w:p>
        </w:tc>
      </w:tr>
      <w:tr w:rsidR="00BC4998" w:rsidRPr="00BC4998" w14:paraId="2ADAED33"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B43AB0B" w14:textId="77777777" w:rsidR="00BC4998" w:rsidRPr="007048F0" w:rsidRDefault="00BC4998" w:rsidP="007048F0">
            <w:pPr>
              <w:ind w:left="22"/>
              <w:rPr>
                <w:rFonts w:asciiTheme="majorBidi" w:hAnsiTheme="majorBidi" w:cstheme="majorBidi"/>
                <w:sz w:val="22"/>
                <w:szCs w:val="22"/>
              </w:rPr>
            </w:pPr>
            <w:r w:rsidRPr="007048F0">
              <w:rPr>
                <w:rFonts w:asciiTheme="majorBidi" w:hAnsiTheme="majorBidi" w:cstheme="majorBidi"/>
                <w:sz w:val="22"/>
                <w:szCs w:val="22"/>
              </w:rPr>
              <w:t>AJ716B      0D1</w:t>
            </w:r>
          </w:p>
        </w:tc>
        <w:tc>
          <w:tcPr>
            <w:tcW w:w="4870" w:type="dxa"/>
            <w:tcBorders>
              <w:top w:val="nil"/>
              <w:left w:val="nil"/>
              <w:bottom w:val="single" w:sz="4" w:space="0" w:color="auto"/>
              <w:right w:val="single" w:sz="4" w:space="0" w:color="auto"/>
            </w:tcBorders>
            <w:shd w:val="clear" w:color="auto" w:fill="auto"/>
            <w:noWrap/>
            <w:vAlign w:val="center"/>
            <w:hideMark/>
          </w:tcPr>
          <w:p w14:paraId="0E0585F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04F0F45B"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w:t>
            </w:r>
          </w:p>
        </w:tc>
      </w:tr>
      <w:tr w:rsidR="00BC4998" w:rsidRPr="00BC4998" w14:paraId="09B237DE"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2BCA827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813874-B21</w:t>
            </w:r>
          </w:p>
        </w:tc>
        <w:tc>
          <w:tcPr>
            <w:tcW w:w="4870" w:type="dxa"/>
            <w:tcBorders>
              <w:top w:val="nil"/>
              <w:left w:val="nil"/>
              <w:bottom w:val="single" w:sz="4" w:space="0" w:color="auto"/>
              <w:right w:val="single" w:sz="4" w:space="0" w:color="auto"/>
            </w:tcBorders>
            <w:shd w:val="clear" w:color="auto" w:fill="auto"/>
            <w:noWrap/>
            <w:vAlign w:val="center"/>
            <w:hideMark/>
          </w:tcPr>
          <w:p w14:paraId="12FBC6E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10GBase-T SFP+ Transceiver</w:t>
            </w:r>
          </w:p>
        </w:tc>
        <w:tc>
          <w:tcPr>
            <w:tcW w:w="1530" w:type="dxa"/>
            <w:tcBorders>
              <w:top w:val="nil"/>
              <w:left w:val="nil"/>
              <w:bottom w:val="single" w:sz="4" w:space="0" w:color="auto"/>
              <w:right w:val="single" w:sz="8" w:space="0" w:color="auto"/>
            </w:tcBorders>
            <w:shd w:val="clear" w:color="auto" w:fill="auto"/>
            <w:noWrap/>
            <w:vAlign w:val="center"/>
            <w:hideMark/>
          </w:tcPr>
          <w:p w14:paraId="600A642F"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8</w:t>
            </w:r>
          </w:p>
        </w:tc>
      </w:tr>
      <w:tr w:rsidR="00BC4998" w:rsidRPr="00BC4998" w14:paraId="652F249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515FC7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813874-B21  0D1</w:t>
            </w:r>
          </w:p>
        </w:tc>
        <w:tc>
          <w:tcPr>
            <w:tcW w:w="4870" w:type="dxa"/>
            <w:tcBorders>
              <w:top w:val="nil"/>
              <w:left w:val="nil"/>
              <w:bottom w:val="single" w:sz="4" w:space="0" w:color="auto"/>
              <w:right w:val="single" w:sz="4" w:space="0" w:color="auto"/>
            </w:tcBorders>
            <w:shd w:val="clear" w:color="auto" w:fill="auto"/>
            <w:noWrap/>
            <w:vAlign w:val="center"/>
            <w:hideMark/>
          </w:tcPr>
          <w:p w14:paraId="0784342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75D0C55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8</w:t>
            </w:r>
          </w:p>
        </w:tc>
      </w:tr>
      <w:tr w:rsidR="00BC4998" w:rsidRPr="00BC4998" w14:paraId="34B7BE9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5C9AD50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733459-B21</w:t>
            </w:r>
          </w:p>
        </w:tc>
        <w:tc>
          <w:tcPr>
            <w:tcW w:w="4870" w:type="dxa"/>
            <w:tcBorders>
              <w:top w:val="nil"/>
              <w:left w:val="nil"/>
              <w:bottom w:val="single" w:sz="4" w:space="0" w:color="auto"/>
              <w:right w:val="single" w:sz="4" w:space="0" w:color="auto"/>
            </w:tcBorders>
            <w:shd w:val="clear" w:color="auto" w:fill="auto"/>
            <w:noWrap/>
            <w:vAlign w:val="center"/>
            <w:hideMark/>
          </w:tcPr>
          <w:p w14:paraId="3AEB14C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2650W Plat Ht Plg Pwr Supply Kit</w:t>
            </w:r>
          </w:p>
        </w:tc>
        <w:tc>
          <w:tcPr>
            <w:tcW w:w="1530" w:type="dxa"/>
            <w:tcBorders>
              <w:top w:val="nil"/>
              <w:left w:val="nil"/>
              <w:bottom w:val="single" w:sz="4" w:space="0" w:color="auto"/>
              <w:right w:val="single" w:sz="8" w:space="0" w:color="auto"/>
            </w:tcBorders>
            <w:shd w:val="clear" w:color="auto" w:fill="auto"/>
            <w:noWrap/>
            <w:vAlign w:val="center"/>
            <w:hideMark/>
          </w:tcPr>
          <w:p w14:paraId="678A039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6</w:t>
            </w:r>
          </w:p>
        </w:tc>
      </w:tr>
      <w:tr w:rsidR="00BC4998" w:rsidRPr="00BC4998" w14:paraId="3CFFF88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818B7A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733459-B21  0D1</w:t>
            </w:r>
          </w:p>
        </w:tc>
        <w:tc>
          <w:tcPr>
            <w:tcW w:w="4870" w:type="dxa"/>
            <w:tcBorders>
              <w:top w:val="nil"/>
              <w:left w:val="nil"/>
              <w:bottom w:val="single" w:sz="4" w:space="0" w:color="auto"/>
              <w:right w:val="single" w:sz="4" w:space="0" w:color="auto"/>
            </w:tcBorders>
            <w:shd w:val="clear" w:color="auto" w:fill="auto"/>
            <w:noWrap/>
            <w:vAlign w:val="center"/>
            <w:hideMark/>
          </w:tcPr>
          <w:p w14:paraId="374A25A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329298E3"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6</w:t>
            </w:r>
          </w:p>
        </w:tc>
      </w:tr>
      <w:tr w:rsidR="00BC4998" w:rsidRPr="00BC4998" w14:paraId="6FB1E8F5"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2EF535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412140-B21</w:t>
            </w:r>
          </w:p>
        </w:tc>
        <w:tc>
          <w:tcPr>
            <w:tcW w:w="4870" w:type="dxa"/>
            <w:tcBorders>
              <w:top w:val="nil"/>
              <w:left w:val="nil"/>
              <w:bottom w:val="single" w:sz="4" w:space="0" w:color="auto"/>
              <w:right w:val="single" w:sz="4" w:space="0" w:color="auto"/>
            </w:tcBorders>
            <w:shd w:val="clear" w:color="auto" w:fill="auto"/>
            <w:noWrap/>
            <w:vAlign w:val="center"/>
            <w:hideMark/>
          </w:tcPr>
          <w:p w14:paraId="725D6F8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BLc Encl Single Fan Option</w:t>
            </w:r>
          </w:p>
        </w:tc>
        <w:tc>
          <w:tcPr>
            <w:tcW w:w="1530" w:type="dxa"/>
            <w:tcBorders>
              <w:top w:val="nil"/>
              <w:left w:val="nil"/>
              <w:bottom w:val="single" w:sz="4" w:space="0" w:color="auto"/>
              <w:right w:val="single" w:sz="8" w:space="0" w:color="auto"/>
            </w:tcBorders>
            <w:shd w:val="clear" w:color="auto" w:fill="auto"/>
            <w:noWrap/>
            <w:vAlign w:val="center"/>
            <w:hideMark/>
          </w:tcPr>
          <w:p w14:paraId="058C3AA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6</w:t>
            </w:r>
          </w:p>
        </w:tc>
      </w:tr>
      <w:tr w:rsidR="00BC4998" w:rsidRPr="00BC4998" w14:paraId="2C25E8E5"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743013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412140-B21  0D1</w:t>
            </w:r>
          </w:p>
        </w:tc>
        <w:tc>
          <w:tcPr>
            <w:tcW w:w="4870" w:type="dxa"/>
            <w:tcBorders>
              <w:top w:val="nil"/>
              <w:left w:val="nil"/>
              <w:bottom w:val="single" w:sz="4" w:space="0" w:color="auto"/>
              <w:right w:val="single" w:sz="4" w:space="0" w:color="auto"/>
            </w:tcBorders>
            <w:shd w:val="clear" w:color="auto" w:fill="auto"/>
            <w:noWrap/>
            <w:vAlign w:val="center"/>
            <w:hideMark/>
          </w:tcPr>
          <w:p w14:paraId="0093029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22D6F94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6</w:t>
            </w:r>
          </w:p>
        </w:tc>
      </w:tr>
      <w:tr w:rsidR="00BC4998" w:rsidRPr="00BC4998" w14:paraId="21C4BC0C"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5645ED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456204-B21</w:t>
            </w:r>
          </w:p>
        </w:tc>
        <w:tc>
          <w:tcPr>
            <w:tcW w:w="4870" w:type="dxa"/>
            <w:tcBorders>
              <w:top w:val="nil"/>
              <w:left w:val="nil"/>
              <w:bottom w:val="single" w:sz="4" w:space="0" w:color="auto"/>
              <w:right w:val="single" w:sz="4" w:space="0" w:color="auto"/>
            </w:tcBorders>
            <w:shd w:val="clear" w:color="auto" w:fill="auto"/>
            <w:noWrap/>
            <w:vAlign w:val="center"/>
            <w:hideMark/>
          </w:tcPr>
          <w:p w14:paraId="36971E6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BLc7000 DDR2 Encl Mgmt Option</w:t>
            </w:r>
          </w:p>
        </w:tc>
        <w:tc>
          <w:tcPr>
            <w:tcW w:w="1530" w:type="dxa"/>
            <w:tcBorders>
              <w:top w:val="nil"/>
              <w:left w:val="nil"/>
              <w:bottom w:val="single" w:sz="4" w:space="0" w:color="auto"/>
              <w:right w:val="single" w:sz="8" w:space="0" w:color="auto"/>
            </w:tcBorders>
            <w:shd w:val="clear" w:color="auto" w:fill="auto"/>
            <w:noWrap/>
            <w:vAlign w:val="center"/>
            <w:hideMark/>
          </w:tcPr>
          <w:p w14:paraId="5E774CA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35DFABB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36EEB3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456204-B21  0D1</w:t>
            </w:r>
          </w:p>
        </w:tc>
        <w:tc>
          <w:tcPr>
            <w:tcW w:w="4870" w:type="dxa"/>
            <w:tcBorders>
              <w:top w:val="nil"/>
              <w:left w:val="nil"/>
              <w:bottom w:val="single" w:sz="4" w:space="0" w:color="auto"/>
              <w:right w:val="single" w:sz="4" w:space="0" w:color="auto"/>
            </w:tcBorders>
            <w:shd w:val="clear" w:color="auto" w:fill="auto"/>
            <w:noWrap/>
            <w:vAlign w:val="center"/>
            <w:hideMark/>
          </w:tcPr>
          <w:p w14:paraId="21430C3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2438E616"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2E95F6BE"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0CC520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677595-B21</w:t>
            </w:r>
          </w:p>
        </w:tc>
        <w:tc>
          <w:tcPr>
            <w:tcW w:w="4870" w:type="dxa"/>
            <w:tcBorders>
              <w:top w:val="nil"/>
              <w:left w:val="nil"/>
              <w:bottom w:val="single" w:sz="4" w:space="0" w:color="auto"/>
              <w:right w:val="single" w:sz="4" w:space="0" w:color="auto"/>
            </w:tcBorders>
            <w:shd w:val="clear" w:color="auto" w:fill="auto"/>
            <w:noWrap/>
            <w:vAlign w:val="center"/>
            <w:hideMark/>
          </w:tcPr>
          <w:p w14:paraId="197353E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BLc 1PH Intelligent Power Mod FIO Opt</w:t>
            </w:r>
          </w:p>
        </w:tc>
        <w:tc>
          <w:tcPr>
            <w:tcW w:w="1530" w:type="dxa"/>
            <w:tcBorders>
              <w:top w:val="nil"/>
              <w:left w:val="nil"/>
              <w:bottom w:val="single" w:sz="4" w:space="0" w:color="auto"/>
              <w:right w:val="single" w:sz="8" w:space="0" w:color="auto"/>
            </w:tcBorders>
            <w:shd w:val="clear" w:color="auto" w:fill="auto"/>
            <w:noWrap/>
            <w:vAlign w:val="center"/>
            <w:hideMark/>
          </w:tcPr>
          <w:p w14:paraId="786750DC"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1B9EF37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A27A36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C6N33A</w:t>
            </w:r>
          </w:p>
        </w:tc>
        <w:tc>
          <w:tcPr>
            <w:tcW w:w="4870" w:type="dxa"/>
            <w:tcBorders>
              <w:top w:val="nil"/>
              <w:left w:val="nil"/>
              <w:bottom w:val="single" w:sz="4" w:space="0" w:color="auto"/>
              <w:right w:val="single" w:sz="4" w:space="0" w:color="auto"/>
            </w:tcBorders>
            <w:shd w:val="clear" w:color="auto" w:fill="auto"/>
            <w:noWrap/>
            <w:vAlign w:val="center"/>
            <w:hideMark/>
          </w:tcPr>
          <w:p w14:paraId="6DB3773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Insight Control Enc FIO Bundle 16 Lic</w:t>
            </w:r>
          </w:p>
        </w:tc>
        <w:tc>
          <w:tcPr>
            <w:tcW w:w="1530" w:type="dxa"/>
            <w:tcBorders>
              <w:top w:val="nil"/>
              <w:left w:val="nil"/>
              <w:bottom w:val="single" w:sz="4" w:space="0" w:color="auto"/>
              <w:right w:val="single" w:sz="8" w:space="0" w:color="auto"/>
            </w:tcBorders>
            <w:shd w:val="clear" w:color="auto" w:fill="auto"/>
            <w:noWrap/>
            <w:vAlign w:val="center"/>
            <w:hideMark/>
          </w:tcPr>
          <w:p w14:paraId="18F21F1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4B1293" w14:paraId="41E123B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BF00F93"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H1K92A3</w:t>
            </w:r>
          </w:p>
        </w:tc>
        <w:tc>
          <w:tcPr>
            <w:tcW w:w="4870" w:type="dxa"/>
            <w:tcBorders>
              <w:top w:val="nil"/>
              <w:left w:val="nil"/>
              <w:bottom w:val="single" w:sz="4" w:space="0" w:color="auto"/>
              <w:right w:val="single" w:sz="4" w:space="0" w:color="auto"/>
            </w:tcBorders>
            <w:shd w:val="clear" w:color="auto" w:fill="auto"/>
            <w:noWrap/>
            <w:vAlign w:val="center"/>
            <w:hideMark/>
          </w:tcPr>
          <w:p w14:paraId="03925C56"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HPE 3Y Proactive Care 24x7 Service</w:t>
            </w:r>
          </w:p>
        </w:tc>
        <w:tc>
          <w:tcPr>
            <w:tcW w:w="1530" w:type="dxa"/>
            <w:tcBorders>
              <w:top w:val="nil"/>
              <w:left w:val="nil"/>
              <w:bottom w:val="single" w:sz="4" w:space="0" w:color="auto"/>
              <w:right w:val="single" w:sz="8" w:space="0" w:color="auto"/>
            </w:tcBorders>
            <w:shd w:val="clear" w:color="auto" w:fill="auto"/>
            <w:noWrap/>
            <w:vAlign w:val="center"/>
            <w:hideMark/>
          </w:tcPr>
          <w:p w14:paraId="20ED123B" w14:textId="77777777" w:rsidR="00BC4998" w:rsidRPr="004B1293" w:rsidRDefault="00BC4998" w:rsidP="00BC4998">
            <w:pPr>
              <w:jc w:val="center"/>
              <w:rPr>
                <w:rFonts w:asciiTheme="majorBidi" w:hAnsiTheme="majorBidi" w:cstheme="majorBidi"/>
                <w:sz w:val="22"/>
                <w:szCs w:val="22"/>
              </w:rPr>
            </w:pPr>
            <w:r w:rsidRPr="004B1293">
              <w:rPr>
                <w:rFonts w:asciiTheme="majorBidi" w:hAnsiTheme="majorBidi" w:cstheme="majorBidi"/>
                <w:sz w:val="22"/>
                <w:szCs w:val="22"/>
              </w:rPr>
              <w:t>1</w:t>
            </w:r>
          </w:p>
        </w:tc>
      </w:tr>
      <w:tr w:rsidR="00BC4998" w:rsidRPr="004B1293" w14:paraId="028992DB" w14:textId="77777777" w:rsidTr="004B1293">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52526B5"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H1K92A3     4YN</w:t>
            </w:r>
          </w:p>
        </w:tc>
        <w:tc>
          <w:tcPr>
            <w:tcW w:w="4870" w:type="dxa"/>
            <w:tcBorders>
              <w:top w:val="nil"/>
              <w:left w:val="nil"/>
              <w:bottom w:val="single" w:sz="4" w:space="0" w:color="auto"/>
              <w:right w:val="single" w:sz="4" w:space="0" w:color="auto"/>
            </w:tcBorders>
            <w:shd w:val="clear" w:color="auto" w:fill="auto"/>
            <w:noWrap/>
            <w:vAlign w:val="center"/>
            <w:hideMark/>
          </w:tcPr>
          <w:p w14:paraId="2D4AE32B"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HPE IC BL 16-Svr Support</w:t>
            </w:r>
          </w:p>
        </w:tc>
        <w:tc>
          <w:tcPr>
            <w:tcW w:w="1530" w:type="dxa"/>
            <w:tcBorders>
              <w:top w:val="nil"/>
              <w:left w:val="nil"/>
              <w:bottom w:val="single" w:sz="4" w:space="0" w:color="auto"/>
              <w:right w:val="single" w:sz="8" w:space="0" w:color="auto"/>
            </w:tcBorders>
            <w:shd w:val="clear" w:color="auto" w:fill="auto"/>
            <w:noWrap/>
            <w:vAlign w:val="center"/>
            <w:hideMark/>
          </w:tcPr>
          <w:p w14:paraId="2CF9B460" w14:textId="77777777" w:rsidR="00BC4998" w:rsidRPr="004B1293" w:rsidRDefault="00BC4998" w:rsidP="00BC4998">
            <w:pPr>
              <w:jc w:val="center"/>
              <w:rPr>
                <w:rFonts w:asciiTheme="majorBidi" w:hAnsiTheme="majorBidi" w:cstheme="majorBidi"/>
                <w:sz w:val="22"/>
                <w:szCs w:val="22"/>
              </w:rPr>
            </w:pPr>
            <w:r w:rsidRPr="004B1293">
              <w:rPr>
                <w:rFonts w:asciiTheme="majorBidi" w:hAnsiTheme="majorBidi" w:cstheme="majorBidi"/>
                <w:sz w:val="22"/>
                <w:szCs w:val="22"/>
              </w:rPr>
              <w:t>1</w:t>
            </w:r>
          </w:p>
        </w:tc>
      </w:tr>
      <w:tr w:rsidR="00BC4998" w:rsidRPr="00BC4998" w14:paraId="65F3DA00" w14:textId="77777777" w:rsidTr="004B1293">
        <w:trPr>
          <w:trHeight w:val="495"/>
        </w:trPr>
        <w:tc>
          <w:tcPr>
            <w:tcW w:w="2500" w:type="dxa"/>
            <w:tcBorders>
              <w:top w:val="nil"/>
              <w:left w:val="single" w:sz="8" w:space="0" w:color="auto"/>
              <w:bottom w:val="single" w:sz="8" w:space="0" w:color="auto"/>
              <w:right w:val="single" w:sz="4" w:space="0" w:color="auto"/>
            </w:tcBorders>
            <w:shd w:val="clear" w:color="auto" w:fill="auto"/>
            <w:noWrap/>
            <w:vAlign w:val="center"/>
            <w:hideMark/>
          </w:tcPr>
          <w:p w14:paraId="72D39613"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H1K92A3     7FX</w:t>
            </w:r>
          </w:p>
        </w:tc>
        <w:tc>
          <w:tcPr>
            <w:tcW w:w="4870" w:type="dxa"/>
            <w:tcBorders>
              <w:top w:val="nil"/>
              <w:left w:val="nil"/>
              <w:bottom w:val="single" w:sz="8" w:space="0" w:color="auto"/>
              <w:right w:val="single" w:sz="4" w:space="0" w:color="auto"/>
            </w:tcBorders>
            <w:shd w:val="clear" w:color="auto" w:fill="auto"/>
            <w:noWrap/>
            <w:vAlign w:val="center"/>
            <w:hideMark/>
          </w:tcPr>
          <w:p w14:paraId="3A3151CA"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HPE c7000 Enclosure Support</w:t>
            </w:r>
          </w:p>
        </w:tc>
        <w:tc>
          <w:tcPr>
            <w:tcW w:w="1530" w:type="dxa"/>
            <w:tcBorders>
              <w:top w:val="nil"/>
              <w:left w:val="nil"/>
              <w:bottom w:val="single" w:sz="8" w:space="0" w:color="auto"/>
              <w:right w:val="single" w:sz="8" w:space="0" w:color="auto"/>
            </w:tcBorders>
            <w:shd w:val="clear" w:color="auto" w:fill="auto"/>
            <w:noWrap/>
            <w:vAlign w:val="center"/>
            <w:hideMark/>
          </w:tcPr>
          <w:p w14:paraId="111B78BE" w14:textId="77777777" w:rsidR="00BC4998" w:rsidRPr="004B1293" w:rsidRDefault="00BC4998" w:rsidP="00BC4998">
            <w:pPr>
              <w:jc w:val="center"/>
              <w:rPr>
                <w:rFonts w:asciiTheme="majorBidi" w:hAnsiTheme="majorBidi" w:cstheme="majorBidi"/>
                <w:sz w:val="22"/>
                <w:szCs w:val="22"/>
              </w:rPr>
            </w:pPr>
            <w:r w:rsidRPr="004B1293">
              <w:rPr>
                <w:rFonts w:asciiTheme="majorBidi" w:hAnsiTheme="majorBidi" w:cstheme="majorBidi"/>
                <w:sz w:val="22"/>
                <w:szCs w:val="22"/>
              </w:rPr>
              <w:t>1</w:t>
            </w:r>
          </w:p>
        </w:tc>
      </w:tr>
      <w:tr w:rsidR="00BC4998" w:rsidRPr="00BC4998" w14:paraId="0E3D7EA8" w14:textId="77777777" w:rsidTr="007048F0">
        <w:trPr>
          <w:trHeight w:val="495"/>
        </w:trPr>
        <w:tc>
          <w:tcPr>
            <w:tcW w:w="2500" w:type="dxa"/>
            <w:tcBorders>
              <w:top w:val="nil"/>
              <w:left w:val="nil"/>
              <w:bottom w:val="nil"/>
              <w:right w:val="nil"/>
            </w:tcBorders>
            <w:shd w:val="clear" w:color="auto" w:fill="auto"/>
            <w:noWrap/>
            <w:vAlign w:val="center"/>
            <w:hideMark/>
          </w:tcPr>
          <w:p w14:paraId="56FF2F0E" w14:textId="77777777" w:rsidR="00BC4998" w:rsidRDefault="00BC4998" w:rsidP="00BC4998">
            <w:pPr>
              <w:jc w:val="center"/>
              <w:rPr>
                <w:rFonts w:asciiTheme="majorBidi" w:hAnsiTheme="majorBidi" w:cstheme="majorBidi"/>
                <w:sz w:val="22"/>
                <w:szCs w:val="22"/>
              </w:rPr>
            </w:pPr>
          </w:p>
          <w:p w14:paraId="16BD0BFF" w14:textId="77777777" w:rsidR="00BC4998" w:rsidRDefault="00BC4998" w:rsidP="00BC4998">
            <w:pPr>
              <w:jc w:val="center"/>
              <w:rPr>
                <w:rFonts w:asciiTheme="majorBidi" w:hAnsiTheme="majorBidi" w:cstheme="majorBidi"/>
                <w:sz w:val="22"/>
                <w:szCs w:val="22"/>
              </w:rPr>
            </w:pPr>
          </w:p>
          <w:p w14:paraId="6D81FC4B" w14:textId="77777777" w:rsidR="00BC4998" w:rsidRDefault="00BC4998" w:rsidP="00BC4998">
            <w:pPr>
              <w:jc w:val="center"/>
              <w:rPr>
                <w:rFonts w:asciiTheme="majorBidi" w:hAnsiTheme="majorBidi" w:cstheme="majorBidi"/>
                <w:sz w:val="22"/>
                <w:szCs w:val="22"/>
              </w:rPr>
            </w:pPr>
          </w:p>
          <w:p w14:paraId="2EB8AE1A" w14:textId="77777777" w:rsidR="00BC4998" w:rsidRDefault="00BC4998" w:rsidP="00BC4998">
            <w:pPr>
              <w:jc w:val="center"/>
              <w:rPr>
                <w:rFonts w:asciiTheme="majorBidi" w:hAnsiTheme="majorBidi" w:cstheme="majorBidi"/>
                <w:sz w:val="22"/>
                <w:szCs w:val="22"/>
              </w:rPr>
            </w:pPr>
          </w:p>
          <w:p w14:paraId="7DFBE1CD" w14:textId="77777777" w:rsidR="00BC4998" w:rsidRDefault="00BC4998" w:rsidP="00BC4998">
            <w:pPr>
              <w:jc w:val="center"/>
              <w:rPr>
                <w:rFonts w:asciiTheme="majorBidi" w:hAnsiTheme="majorBidi" w:cstheme="majorBidi"/>
                <w:sz w:val="22"/>
                <w:szCs w:val="22"/>
              </w:rPr>
            </w:pPr>
          </w:p>
          <w:p w14:paraId="431264D1" w14:textId="77777777" w:rsidR="00BC4998" w:rsidRPr="007048F0" w:rsidRDefault="00BC4998" w:rsidP="00BC4998">
            <w:pPr>
              <w:jc w:val="center"/>
              <w:rPr>
                <w:rFonts w:asciiTheme="majorBidi" w:hAnsiTheme="majorBidi" w:cstheme="majorBidi"/>
                <w:sz w:val="22"/>
                <w:szCs w:val="22"/>
              </w:rPr>
            </w:pPr>
          </w:p>
        </w:tc>
        <w:tc>
          <w:tcPr>
            <w:tcW w:w="4870" w:type="dxa"/>
            <w:tcBorders>
              <w:top w:val="nil"/>
              <w:left w:val="nil"/>
              <w:bottom w:val="nil"/>
              <w:right w:val="nil"/>
            </w:tcBorders>
            <w:shd w:val="clear" w:color="auto" w:fill="auto"/>
            <w:noWrap/>
            <w:vAlign w:val="center"/>
            <w:hideMark/>
          </w:tcPr>
          <w:p w14:paraId="33B27CC5" w14:textId="77777777" w:rsidR="00BC4998" w:rsidRDefault="00BC4998" w:rsidP="00BC4998">
            <w:pPr>
              <w:rPr>
                <w:rFonts w:asciiTheme="majorBidi" w:hAnsiTheme="majorBidi" w:cstheme="majorBidi"/>
                <w:sz w:val="20"/>
              </w:rPr>
            </w:pPr>
          </w:p>
          <w:p w14:paraId="6169590C" w14:textId="77777777" w:rsidR="007048F0" w:rsidRDefault="007048F0" w:rsidP="00BC4998">
            <w:pPr>
              <w:rPr>
                <w:rFonts w:asciiTheme="majorBidi" w:hAnsiTheme="majorBidi" w:cstheme="majorBidi"/>
                <w:sz w:val="20"/>
              </w:rPr>
            </w:pPr>
          </w:p>
          <w:p w14:paraId="218A0624" w14:textId="77777777" w:rsidR="007048F0" w:rsidRDefault="007048F0" w:rsidP="00BC4998">
            <w:pPr>
              <w:rPr>
                <w:rFonts w:asciiTheme="majorBidi" w:hAnsiTheme="majorBidi" w:cstheme="majorBidi"/>
                <w:sz w:val="20"/>
              </w:rPr>
            </w:pPr>
          </w:p>
          <w:p w14:paraId="471A5251" w14:textId="77777777" w:rsidR="007048F0" w:rsidRDefault="007048F0" w:rsidP="00BC4998">
            <w:pPr>
              <w:rPr>
                <w:rFonts w:asciiTheme="majorBidi" w:hAnsiTheme="majorBidi" w:cstheme="majorBidi"/>
                <w:sz w:val="20"/>
              </w:rPr>
            </w:pPr>
          </w:p>
          <w:p w14:paraId="57D4D2F4" w14:textId="77777777" w:rsidR="007048F0" w:rsidRDefault="007048F0" w:rsidP="00BC4998">
            <w:pPr>
              <w:rPr>
                <w:rFonts w:asciiTheme="majorBidi" w:hAnsiTheme="majorBidi" w:cstheme="majorBidi"/>
                <w:sz w:val="20"/>
              </w:rPr>
            </w:pPr>
          </w:p>
          <w:p w14:paraId="1AADB934" w14:textId="77777777" w:rsidR="007048F0" w:rsidRDefault="007048F0" w:rsidP="00BC4998">
            <w:pPr>
              <w:rPr>
                <w:rFonts w:asciiTheme="majorBidi" w:hAnsiTheme="majorBidi" w:cstheme="majorBidi"/>
                <w:sz w:val="20"/>
              </w:rPr>
            </w:pPr>
          </w:p>
          <w:p w14:paraId="15A6BC36" w14:textId="77777777" w:rsidR="007048F0" w:rsidRDefault="007048F0" w:rsidP="00BC4998">
            <w:pPr>
              <w:rPr>
                <w:rFonts w:asciiTheme="majorBidi" w:hAnsiTheme="majorBidi" w:cstheme="majorBidi"/>
                <w:sz w:val="20"/>
              </w:rPr>
            </w:pPr>
          </w:p>
          <w:p w14:paraId="388F1F90" w14:textId="77777777" w:rsidR="007048F0" w:rsidRDefault="007048F0" w:rsidP="00BC4998">
            <w:pPr>
              <w:rPr>
                <w:rFonts w:asciiTheme="majorBidi" w:hAnsiTheme="majorBidi" w:cstheme="majorBidi"/>
                <w:sz w:val="20"/>
              </w:rPr>
            </w:pPr>
          </w:p>
          <w:p w14:paraId="65BA96C6" w14:textId="77777777" w:rsidR="007048F0" w:rsidRDefault="007048F0" w:rsidP="00BC4998">
            <w:pPr>
              <w:rPr>
                <w:rFonts w:asciiTheme="majorBidi" w:hAnsiTheme="majorBidi" w:cstheme="majorBidi"/>
                <w:sz w:val="20"/>
              </w:rPr>
            </w:pPr>
          </w:p>
          <w:p w14:paraId="4237245D" w14:textId="77777777" w:rsidR="007048F0" w:rsidRDefault="007048F0" w:rsidP="00BC4998">
            <w:pPr>
              <w:rPr>
                <w:rFonts w:asciiTheme="majorBidi" w:hAnsiTheme="majorBidi" w:cstheme="majorBidi"/>
                <w:sz w:val="20"/>
              </w:rPr>
            </w:pPr>
          </w:p>
          <w:p w14:paraId="587AD5FB" w14:textId="77777777" w:rsidR="007048F0" w:rsidRPr="007048F0" w:rsidRDefault="007048F0" w:rsidP="00BC4998">
            <w:pPr>
              <w:rPr>
                <w:rFonts w:asciiTheme="majorBidi" w:hAnsiTheme="majorBidi" w:cstheme="majorBidi"/>
                <w:sz w:val="20"/>
              </w:rPr>
            </w:pPr>
          </w:p>
        </w:tc>
        <w:tc>
          <w:tcPr>
            <w:tcW w:w="1530" w:type="dxa"/>
            <w:tcBorders>
              <w:top w:val="nil"/>
              <w:left w:val="nil"/>
              <w:bottom w:val="nil"/>
              <w:right w:val="nil"/>
            </w:tcBorders>
            <w:shd w:val="clear" w:color="auto" w:fill="auto"/>
            <w:noWrap/>
            <w:vAlign w:val="center"/>
            <w:hideMark/>
          </w:tcPr>
          <w:p w14:paraId="7B6FE1FC" w14:textId="77777777" w:rsidR="00BC4998" w:rsidRPr="007048F0" w:rsidRDefault="00BC4998" w:rsidP="00BC4998">
            <w:pPr>
              <w:rPr>
                <w:rFonts w:asciiTheme="majorBidi" w:hAnsiTheme="majorBidi" w:cstheme="majorBidi"/>
                <w:sz w:val="20"/>
              </w:rPr>
            </w:pPr>
          </w:p>
        </w:tc>
      </w:tr>
      <w:tr w:rsidR="00BC4998" w:rsidRPr="00BC4998" w14:paraId="2BBBAE8F" w14:textId="77777777" w:rsidTr="007048F0">
        <w:trPr>
          <w:trHeight w:val="495"/>
        </w:trPr>
        <w:tc>
          <w:tcPr>
            <w:tcW w:w="8900" w:type="dxa"/>
            <w:gridSpan w:val="3"/>
            <w:tcBorders>
              <w:top w:val="nil"/>
              <w:left w:val="nil"/>
              <w:bottom w:val="nil"/>
              <w:right w:val="nil"/>
            </w:tcBorders>
            <w:shd w:val="clear" w:color="auto" w:fill="auto"/>
            <w:vAlign w:val="center"/>
            <w:hideMark/>
          </w:tcPr>
          <w:p w14:paraId="68309B1E" w14:textId="77777777" w:rsidR="00BC4998" w:rsidRPr="007048F0" w:rsidRDefault="00BC4998" w:rsidP="00BC4998">
            <w:pPr>
              <w:jc w:val="center"/>
              <w:rPr>
                <w:rFonts w:asciiTheme="majorBidi" w:hAnsiTheme="majorBidi" w:cstheme="majorBidi"/>
                <w:b/>
                <w:bCs/>
                <w:sz w:val="20"/>
              </w:rPr>
            </w:pPr>
            <w:r w:rsidRPr="007048F0">
              <w:rPr>
                <w:rFonts w:asciiTheme="majorBidi" w:hAnsiTheme="majorBidi" w:cstheme="majorBidi"/>
                <w:b/>
                <w:bCs/>
                <w:sz w:val="22"/>
                <w:szCs w:val="22"/>
              </w:rPr>
              <w:lastRenderedPageBreak/>
              <w:t>HP Blade BL660c Gen9 Full height Blade</w:t>
            </w:r>
          </w:p>
        </w:tc>
      </w:tr>
      <w:tr w:rsidR="00BC4998" w:rsidRPr="00BC4998" w14:paraId="3E51D994" w14:textId="77777777" w:rsidTr="007048F0">
        <w:trPr>
          <w:trHeight w:val="495"/>
        </w:trPr>
        <w:tc>
          <w:tcPr>
            <w:tcW w:w="25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A246390" w14:textId="77777777" w:rsidR="00BC4998" w:rsidRPr="007048F0" w:rsidRDefault="00BC4998" w:rsidP="00BC4998">
            <w:pPr>
              <w:jc w:val="center"/>
              <w:rPr>
                <w:rFonts w:asciiTheme="majorBidi" w:hAnsiTheme="majorBidi" w:cstheme="majorBidi"/>
                <w:b/>
                <w:bCs/>
                <w:sz w:val="22"/>
                <w:szCs w:val="22"/>
              </w:rPr>
            </w:pPr>
            <w:r w:rsidRPr="007048F0">
              <w:rPr>
                <w:rFonts w:asciiTheme="majorBidi" w:hAnsiTheme="majorBidi" w:cstheme="majorBidi"/>
                <w:b/>
                <w:bCs/>
                <w:sz w:val="22"/>
                <w:szCs w:val="22"/>
              </w:rPr>
              <w:t>HP Part Number</w:t>
            </w:r>
          </w:p>
        </w:tc>
        <w:tc>
          <w:tcPr>
            <w:tcW w:w="4870" w:type="dxa"/>
            <w:tcBorders>
              <w:top w:val="single" w:sz="8" w:space="0" w:color="auto"/>
              <w:left w:val="nil"/>
              <w:bottom w:val="single" w:sz="8" w:space="0" w:color="auto"/>
              <w:right w:val="single" w:sz="4" w:space="0" w:color="auto"/>
            </w:tcBorders>
            <w:shd w:val="clear" w:color="auto" w:fill="auto"/>
            <w:noWrap/>
            <w:vAlign w:val="center"/>
            <w:hideMark/>
          </w:tcPr>
          <w:p w14:paraId="410C6D52" w14:textId="77777777" w:rsidR="00BC4998" w:rsidRPr="007048F0" w:rsidRDefault="00BC4998" w:rsidP="00BC4998">
            <w:pPr>
              <w:jc w:val="center"/>
              <w:rPr>
                <w:rFonts w:asciiTheme="majorBidi" w:hAnsiTheme="majorBidi" w:cstheme="majorBidi"/>
                <w:b/>
                <w:bCs/>
                <w:sz w:val="22"/>
                <w:szCs w:val="22"/>
              </w:rPr>
            </w:pPr>
            <w:r w:rsidRPr="007048F0">
              <w:rPr>
                <w:rFonts w:asciiTheme="majorBidi" w:hAnsiTheme="majorBidi" w:cstheme="majorBidi"/>
                <w:b/>
                <w:bCs/>
                <w:sz w:val="22"/>
                <w:szCs w:val="22"/>
              </w:rPr>
              <w:t>Description</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14CAACBF" w14:textId="77777777" w:rsidR="00BC4998" w:rsidRPr="007048F0" w:rsidRDefault="00BC4998" w:rsidP="00BC4998">
            <w:pPr>
              <w:jc w:val="center"/>
              <w:rPr>
                <w:rFonts w:asciiTheme="majorBidi" w:hAnsiTheme="majorBidi" w:cstheme="majorBidi"/>
                <w:b/>
                <w:bCs/>
                <w:sz w:val="22"/>
                <w:szCs w:val="22"/>
              </w:rPr>
            </w:pPr>
            <w:r w:rsidRPr="007048F0">
              <w:rPr>
                <w:rFonts w:asciiTheme="majorBidi" w:hAnsiTheme="majorBidi" w:cstheme="majorBidi"/>
                <w:b/>
                <w:bCs/>
                <w:sz w:val="22"/>
                <w:szCs w:val="22"/>
              </w:rPr>
              <w:t>Qty</w:t>
            </w:r>
          </w:p>
        </w:tc>
      </w:tr>
      <w:tr w:rsidR="00BC4998" w:rsidRPr="00BC4998" w14:paraId="215169F8"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514D37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728352-B21</w:t>
            </w:r>
          </w:p>
        </w:tc>
        <w:tc>
          <w:tcPr>
            <w:tcW w:w="4870" w:type="dxa"/>
            <w:tcBorders>
              <w:top w:val="nil"/>
              <w:left w:val="nil"/>
              <w:bottom w:val="single" w:sz="4" w:space="0" w:color="auto"/>
              <w:right w:val="single" w:sz="4" w:space="0" w:color="auto"/>
            </w:tcBorders>
            <w:shd w:val="clear" w:color="auto" w:fill="auto"/>
            <w:noWrap/>
            <w:vAlign w:val="center"/>
            <w:hideMark/>
          </w:tcPr>
          <w:p w14:paraId="6B0147C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BL660c Gen9 10/20GB FLB CTO Blade</w:t>
            </w:r>
          </w:p>
        </w:tc>
        <w:tc>
          <w:tcPr>
            <w:tcW w:w="1530" w:type="dxa"/>
            <w:tcBorders>
              <w:top w:val="nil"/>
              <w:left w:val="nil"/>
              <w:bottom w:val="single" w:sz="4" w:space="0" w:color="auto"/>
              <w:right w:val="single" w:sz="8" w:space="0" w:color="auto"/>
            </w:tcBorders>
            <w:shd w:val="clear" w:color="auto" w:fill="auto"/>
            <w:noWrap/>
            <w:vAlign w:val="center"/>
            <w:hideMark/>
          </w:tcPr>
          <w:p w14:paraId="2B2ABAEA"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766289DE"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B5B031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728352-B21  0D1</w:t>
            </w:r>
          </w:p>
        </w:tc>
        <w:tc>
          <w:tcPr>
            <w:tcW w:w="4870" w:type="dxa"/>
            <w:tcBorders>
              <w:top w:val="nil"/>
              <w:left w:val="nil"/>
              <w:bottom w:val="single" w:sz="4" w:space="0" w:color="auto"/>
              <w:right w:val="single" w:sz="4" w:space="0" w:color="auto"/>
            </w:tcBorders>
            <w:shd w:val="clear" w:color="auto" w:fill="auto"/>
            <w:noWrap/>
            <w:vAlign w:val="center"/>
            <w:hideMark/>
          </w:tcPr>
          <w:p w14:paraId="7D928BC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7A0A40BD"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832E5F0"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D50098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728380-L21</w:t>
            </w:r>
          </w:p>
        </w:tc>
        <w:tc>
          <w:tcPr>
            <w:tcW w:w="4870" w:type="dxa"/>
            <w:tcBorders>
              <w:top w:val="nil"/>
              <w:left w:val="nil"/>
              <w:bottom w:val="single" w:sz="4" w:space="0" w:color="auto"/>
              <w:right w:val="single" w:sz="4" w:space="0" w:color="auto"/>
            </w:tcBorders>
            <w:shd w:val="clear" w:color="auto" w:fill="auto"/>
            <w:noWrap/>
            <w:vAlign w:val="center"/>
            <w:hideMark/>
          </w:tcPr>
          <w:p w14:paraId="428B427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BL660c Gen9 E5-4669v3 2P FIO Kit</w:t>
            </w:r>
          </w:p>
        </w:tc>
        <w:tc>
          <w:tcPr>
            <w:tcW w:w="1530" w:type="dxa"/>
            <w:tcBorders>
              <w:top w:val="nil"/>
              <w:left w:val="nil"/>
              <w:bottom w:val="single" w:sz="4" w:space="0" w:color="auto"/>
              <w:right w:val="single" w:sz="8" w:space="0" w:color="auto"/>
            </w:tcBorders>
            <w:shd w:val="clear" w:color="auto" w:fill="auto"/>
            <w:noWrap/>
            <w:vAlign w:val="center"/>
            <w:hideMark/>
          </w:tcPr>
          <w:p w14:paraId="7381735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3DAD9EF4"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3AC027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728380-B21</w:t>
            </w:r>
          </w:p>
        </w:tc>
        <w:tc>
          <w:tcPr>
            <w:tcW w:w="4870" w:type="dxa"/>
            <w:tcBorders>
              <w:top w:val="nil"/>
              <w:left w:val="nil"/>
              <w:bottom w:val="single" w:sz="4" w:space="0" w:color="auto"/>
              <w:right w:val="single" w:sz="4" w:space="0" w:color="auto"/>
            </w:tcBorders>
            <w:shd w:val="clear" w:color="auto" w:fill="auto"/>
            <w:noWrap/>
            <w:vAlign w:val="center"/>
            <w:hideMark/>
          </w:tcPr>
          <w:p w14:paraId="58E7D77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BL660c Gen9 E5-4669v3 2P Kit</w:t>
            </w:r>
          </w:p>
        </w:tc>
        <w:tc>
          <w:tcPr>
            <w:tcW w:w="1530" w:type="dxa"/>
            <w:tcBorders>
              <w:top w:val="nil"/>
              <w:left w:val="nil"/>
              <w:bottom w:val="single" w:sz="4" w:space="0" w:color="auto"/>
              <w:right w:val="single" w:sz="8" w:space="0" w:color="auto"/>
            </w:tcBorders>
            <w:shd w:val="clear" w:color="auto" w:fill="auto"/>
            <w:noWrap/>
            <w:vAlign w:val="center"/>
            <w:hideMark/>
          </w:tcPr>
          <w:p w14:paraId="5140CAB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008A8E86"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8B7D3A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728380-B21  0D1</w:t>
            </w:r>
          </w:p>
        </w:tc>
        <w:tc>
          <w:tcPr>
            <w:tcW w:w="4870" w:type="dxa"/>
            <w:tcBorders>
              <w:top w:val="nil"/>
              <w:left w:val="nil"/>
              <w:bottom w:val="single" w:sz="4" w:space="0" w:color="auto"/>
              <w:right w:val="single" w:sz="4" w:space="0" w:color="auto"/>
            </w:tcBorders>
            <w:shd w:val="clear" w:color="auto" w:fill="auto"/>
            <w:noWrap/>
            <w:vAlign w:val="center"/>
            <w:hideMark/>
          </w:tcPr>
          <w:p w14:paraId="4F3E8AE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2D646BDB"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D24677B"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5E8A559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728629-B21</w:t>
            </w:r>
          </w:p>
        </w:tc>
        <w:tc>
          <w:tcPr>
            <w:tcW w:w="4870" w:type="dxa"/>
            <w:tcBorders>
              <w:top w:val="nil"/>
              <w:left w:val="nil"/>
              <w:bottom w:val="single" w:sz="4" w:space="0" w:color="auto"/>
              <w:right w:val="single" w:sz="4" w:space="0" w:color="auto"/>
            </w:tcBorders>
            <w:shd w:val="clear" w:color="auto" w:fill="auto"/>
            <w:noWrap/>
            <w:vAlign w:val="center"/>
            <w:hideMark/>
          </w:tcPr>
          <w:p w14:paraId="7C0344F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32GB 2Rx4 PC4-2133P-R Kit</w:t>
            </w:r>
          </w:p>
        </w:tc>
        <w:tc>
          <w:tcPr>
            <w:tcW w:w="1530" w:type="dxa"/>
            <w:tcBorders>
              <w:top w:val="nil"/>
              <w:left w:val="nil"/>
              <w:bottom w:val="single" w:sz="4" w:space="0" w:color="auto"/>
              <w:right w:val="single" w:sz="8" w:space="0" w:color="auto"/>
            </w:tcBorders>
            <w:shd w:val="clear" w:color="auto" w:fill="auto"/>
            <w:noWrap/>
            <w:vAlign w:val="center"/>
            <w:hideMark/>
          </w:tcPr>
          <w:p w14:paraId="2478E636"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12</w:t>
            </w:r>
          </w:p>
        </w:tc>
      </w:tr>
      <w:tr w:rsidR="00BC4998" w:rsidRPr="00BC4998" w14:paraId="227B3A24"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8A2A69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728629-B21  0D1</w:t>
            </w:r>
          </w:p>
        </w:tc>
        <w:tc>
          <w:tcPr>
            <w:tcW w:w="4870" w:type="dxa"/>
            <w:tcBorders>
              <w:top w:val="nil"/>
              <w:left w:val="nil"/>
              <w:bottom w:val="single" w:sz="4" w:space="0" w:color="auto"/>
              <w:right w:val="single" w:sz="4" w:space="0" w:color="auto"/>
            </w:tcBorders>
            <w:shd w:val="clear" w:color="auto" w:fill="auto"/>
            <w:noWrap/>
            <w:vAlign w:val="center"/>
            <w:hideMark/>
          </w:tcPr>
          <w:p w14:paraId="62DCA3B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4581E000"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12</w:t>
            </w:r>
          </w:p>
        </w:tc>
      </w:tr>
      <w:tr w:rsidR="00BC4998" w:rsidRPr="00BC4998" w14:paraId="441A45A6"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C723E4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822555-B21</w:t>
            </w:r>
          </w:p>
        </w:tc>
        <w:tc>
          <w:tcPr>
            <w:tcW w:w="4870" w:type="dxa"/>
            <w:tcBorders>
              <w:top w:val="nil"/>
              <w:left w:val="nil"/>
              <w:bottom w:val="single" w:sz="4" w:space="0" w:color="auto"/>
              <w:right w:val="single" w:sz="4" w:space="0" w:color="auto"/>
            </w:tcBorders>
            <w:shd w:val="clear" w:color="auto" w:fill="auto"/>
            <w:noWrap/>
            <w:vAlign w:val="center"/>
            <w:hideMark/>
          </w:tcPr>
          <w:p w14:paraId="75CB593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400GB 12G SAS MU-3 SFF SC SSD</w:t>
            </w:r>
          </w:p>
        </w:tc>
        <w:tc>
          <w:tcPr>
            <w:tcW w:w="1530" w:type="dxa"/>
            <w:tcBorders>
              <w:top w:val="nil"/>
              <w:left w:val="nil"/>
              <w:bottom w:val="single" w:sz="4" w:space="0" w:color="auto"/>
              <w:right w:val="single" w:sz="8" w:space="0" w:color="auto"/>
            </w:tcBorders>
            <w:shd w:val="clear" w:color="auto" w:fill="auto"/>
            <w:noWrap/>
            <w:vAlign w:val="center"/>
            <w:hideMark/>
          </w:tcPr>
          <w:p w14:paraId="152B95B0"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6B913E1B"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EEEBA6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822555-B21  0D1</w:t>
            </w:r>
          </w:p>
        </w:tc>
        <w:tc>
          <w:tcPr>
            <w:tcW w:w="4870" w:type="dxa"/>
            <w:tcBorders>
              <w:top w:val="nil"/>
              <w:left w:val="nil"/>
              <w:bottom w:val="single" w:sz="4" w:space="0" w:color="auto"/>
              <w:right w:val="single" w:sz="4" w:space="0" w:color="auto"/>
            </w:tcBorders>
            <w:shd w:val="clear" w:color="auto" w:fill="auto"/>
            <w:noWrap/>
            <w:vAlign w:val="center"/>
            <w:hideMark/>
          </w:tcPr>
          <w:p w14:paraId="677318F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4591204F"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510FA097"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E086F9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700764-B21</w:t>
            </w:r>
          </w:p>
        </w:tc>
        <w:tc>
          <w:tcPr>
            <w:tcW w:w="4870" w:type="dxa"/>
            <w:tcBorders>
              <w:top w:val="nil"/>
              <w:left w:val="nil"/>
              <w:bottom w:val="single" w:sz="4" w:space="0" w:color="auto"/>
              <w:right w:val="single" w:sz="4" w:space="0" w:color="auto"/>
            </w:tcBorders>
            <w:shd w:val="clear" w:color="auto" w:fill="auto"/>
            <w:noWrap/>
            <w:vAlign w:val="center"/>
            <w:hideMark/>
          </w:tcPr>
          <w:p w14:paraId="64AEEA1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FlexFabric 20Gb 2P 650FLB FIO Adptr</w:t>
            </w:r>
          </w:p>
        </w:tc>
        <w:tc>
          <w:tcPr>
            <w:tcW w:w="1530" w:type="dxa"/>
            <w:tcBorders>
              <w:top w:val="nil"/>
              <w:left w:val="nil"/>
              <w:bottom w:val="single" w:sz="4" w:space="0" w:color="auto"/>
              <w:right w:val="single" w:sz="8" w:space="0" w:color="auto"/>
            </w:tcBorders>
            <w:shd w:val="clear" w:color="auto" w:fill="auto"/>
            <w:noWrap/>
            <w:vAlign w:val="center"/>
            <w:hideMark/>
          </w:tcPr>
          <w:p w14:paraId="25588C6B"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7D1808F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5F9091C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749975-B21</w:t>
            </w:r>
          </w:p>
        </w:tc>
        <w:tc>
          <w:tcPr>
            <w:tcW w:w="4870" w:type="dxa"/>
            <w:tcBorders>
              <w:top w:val="nil"/>
              <w:left w:val="nil"/>
              <w:bottom w:val="single" w:sz="4" w:space="0" w:color="auto"/>
              <w:right w:val="single" w:sz="4" w:space="0" w:color="auto"/>
            </w:tcBorders>
            <w:shd w:val="clear" w:color="auto" w:fill="auto"/>
            <w:noWrap/>
            <w:vAlign w:val="center"/>
            <w:hideMark/>
          </w:tcPr>
          <w:p w14:paraId="48355FB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Smart Array P246br/1G FIO Controller</w:t>
            </w:r>
          </w:p>
        </w:tc>
        <w:tc>
          <w:tcPr>
            <w:tcW w:w="1530" w:type="dxa"/>
            <w:tcBorders>
              <w:top w:val="nil"/>
              <w:left w:val="nil"/>
              <w:bottom w:val="single" w:sz="4" w:space="0" w:color="auto"/>
              <w:right w:val="single" w:sz="8" w:space="0" w:color="auto"/>
            </w:tcBorders>
            <w:shd w:val="clear" w:color="auto" w:fill="auto"/>
            <w:noWrap/>
            <w:vAlign w:val="center"/>
            <w:hideMark/>
          </w:tcPr>
          <w:p w14:paraId="42A633A5"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7406A28"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E1C1B1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D9Y39A</w:t>
            </w:r>
          </w:p>
        </w:tc>
        <w:tc>
          <w:tcPr>
            <w:tcW w:w="4870" w:type="dxa"/>
            <w:tcBorders>
              <w:top w:val="nil"/>
              <w:left w:val="nil"/>
              <w:bottom w:val="single" w:sz="4" w:space="0" w:color="auto"/>
              <w:right w:val="single" w:sz="4" w:space="0" w:color="auto"/>
            </w:tcBorders>
            <w:shd w:val="clear" w:color="auto" w:fill="auto"/>
            <w:noWrap/>
            <w:vAlign w:val="center"/>
            <w:hideMark/>
          </w:tcPr>
          <w:p w14:paraId="3748C9E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VMw vSOM Ent 1P 3yr SW</w:t>
            </w:r>
          </w:p>
        </w:tc>
        <w:tc>
          <w:tcPr>
            <w:tcW w:w="1530" w:type="dxa"/>
            <w:tcBorders>
              <w:top w:val="nil"/>
              <w:left w:val="nil"/>
              <w:bottom w:val="single" w:sz="4" w:space="0" w:color="auto"/>
              <w:right w:val="single" w:sz="8" w:space="0" w:color="auto"/>
            </w:tcBorders>
            <w:shd w:val="clear" w:color="auto" w:fill="auto"/>
            <w:noWrap/>
            <w:vAlign w:val="center"/>
            <w:hideMark/>
          </w:tcPr>
          <w:p w14:paraId="7E77713F"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w:t>
            </w:r>
          </w:p>
        </w:tc>
      </w:tr>
      <w:tr w:rsidR="00BC4998" w:rsidRPr="00BC4998" w14:paraId="55430886"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D356C8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D9Y39A      0D1</w:t>
            </w:r>
          </w:p>
        </w:tc>
        <w:tc>
          <w:tcPr>
            <w:tcW w:w="4870" w:type="dxa"/>
            <w:tcBorders>
              <w:top w:val="nil"/>
              <w:left w:val="nil"/>
              <w:bottom w:val="single" w:sz="4" w:space="0" w:color="auto"/>
              <w:right w:val="single" w:sz="4" w:space="0" w:color="auto"/>
            </w:tcBorders>
            <w:shd w:val="clear" w:color="auto" w:fill="auto"/>
            <w:noWrap/>
            <w:vAlign w:val="center"/>
            <w:hideMark/>
          </w:tcPr>
          <w:p w14:paraId="559060E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1EE1BE02"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w:t>
            </w:r>
          </w:p>
        </w:tc>
      </w:tr>
      <w:tr w:rsidR="00BC4998" w:rsidRPr="00BC4998" w14:paraId="41855F97" w14:textId="77777777" w:rsidTr="004B1293">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7AAE68F"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H1K92A3</w:t>
            </w:r>
          </w:p>
        </w:tc>
        <w:tc>
          <w:tcPr>
            <w:tcW w:w="4870" w:type="dxa"/>
            <w:tcBorders>
              <w:top w:val="nil"/>
              <w:left w:val="nil"/>
              <w:bottom w:val="single" w:sz="4" w:space="0" w:color="auto"/>
              <w:right w:val="single" w:sz="4" w:space="0" w:color="auto"/>
            </w:tcBorders>
            <w:shd w:val="clear" w:color="auto" w:fill="auto"/>
            <w:noWrap/>
            <w:vAlign w:val="center"/>
            <w:hideMark/>
          </w:tcPr>
          <w:p w14:paraId="425BA250"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HPE 3Y Proactive Care 24x7 Service</w:t>
            </w:r>
          </w:p>
        </w:tc>
        <w:tc>
          <w:tcPr>
            <w:tcW w:w="1530" w:type="dxa"/>
            <w:tcBorders>
              <w:top w:val="nil"/>
              <w:left w:val="nil"/>
              <w:bottom w:val="single" w:sz="4" w:space="0" w:color="auto"/>
              <w:right w:val="single" w:sz="8" w:space="0" w:color="auto"/>
            </w:tcBorders>
            <w:shd w:val="clear" w:color="auto" w:fill="auto"/>
            <w:noWrap/>
            <w:vAlign w:val="center"/>
            <w:hideMark/>
          </w:tcPr>
          <w:p w14:paraId="506EB0E7" w14:textId="77777777" w:rsidR="00BC4998" w:rsidRPr="004B1293" w:rsidRDefault="00BC4998" w:rsidP="00BC4998">
            <w:pPr>
              <w:jc w:val="center"/>
              <w:rPr>
                <w:rFonts w:asciiTheme="majorBidi" w:hAnsiTheme="majorBidi" w:cstheme="majorBidi"/>
                <w:sz w:val="22"/>
                <w:szCs w:val="22"/>
              </w:rPr>
            </w:pPr>
            <w:r w:rsidRPr="004B1293">
              <w:rPr>
                <w:rFonts w:asciiTheme="majorBidi" w:hAnsiTheme="majorBidi" w:cstheme="majorBidi"/>
                <w:sz w:val="22"/>
                <w:szCs w:val="22"/>
              </w:rPr>
              <w:t>1</w:t>
            </w:r>
          </w:p>
        </w:tc>
      </w:tr>
      <w:tr w:rsidR="00BC4998" w:rsidRPr="00BC4998" w14:paraId="01C15ED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4B0FD3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YSM</w:t>
            </w:r>
          </w:p>
        </w:tc>
        <w:tc>
          <w:tcPr>
            <w:tcW w:w="4870" w:type="dxa"/>
            <w:tcBorders>
              <w:top w:val="nil"/>
              <w:left w:val="nil"/>
              <w:bottom w:val="single" w:sz="4" w:space="0" w:color="auto"/>
              <w:right w:val="single" w:sz="4" w:space="0" w:color="auto"/>
            </w:tcBorders>
            <w:shd w:val="clear" w:color="auto" w:fill="auto"/>
            <w:noWrap/>
            <w:vAlign w:val="center"/>
            <w:hideMark/>
          </w:tcPr>
          <w:p w14:paraId="04F0281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BL660c Gen9 Support</w:t>
            </w:r>
          </w:p>
        </w:tc>
        <w:tc>
          <w:tcPr>
            <w:tcW w:w="1530" w:type="dxa"/>
            <w:tcBorders>
              <w:top w:val="nil"/>
              <w:left w:val="nil"/>
              <w:bottom w:val="single" w:sz="4" w:space="0" w:color="auto"/>
              <w:right w:val="single" w:sz="8" w:space="0" w:color="auto"/>
            </w:tcBorders>
            <w:shd w:val="clear" w:color="auto" w:fill="auto"/>
            <w:noWrap/>
            <w:vAlign w:val="center"/>
            <w:hideMark/>
          </w:tcPr>
          <w:p w14:paraId="0C3FAC4B"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66D635A2" w14:textId="77777777" w:rsidTr="007048F0">
        <w:trPr>
          <w:trHeight w:val="495"/>
        </w:trPr>
        <w:tc>
          <w:tcPr>
            <w:tcW w:w="2500" w:type="dxa"/>
            <w:tcBorders>
              <w:top w:val="nil"/>
              <w:left w:val="single" w:sz="8" w:space="0" w:color="auto"/>
              <w:bottom w:val="single" w:sz="8" w:space="0" w:color="auto"/>
              <w:right w:val="single" w:sz="4" w:space="0" w:color="auto"/>
            </w:tcBorders>
            <w:shd w:val="clear" w:color="auto" w:fill="auto"/>
            <w:noWrap/>
            <w:vAlign w:val="center"/>
            <w:hideMark/>
          </w:tcPr>
          <w:p w14:paraId="7260FEC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RX0</w:t>
            </w:r>
          </w:p>
        </w:tc>
        <w:tc>
          <w:tcPr>
            <w:tcW w:w="4870" w:type="dxa"/>
            <w:tcBorders>
              <w:top w:val="nil"/>
              <w:left w:val="nil"/>
              <w:bottom w:val="single" w:sz="8" w:space="0" w:color="auto"/>
              <w:right w:val="single" w:sz="4" w:space="0" w:color="auto"/>
            </w:tcBorders>
            <w:shd w:val="clear" w:color="auto" w:fill="auto"/>
            <w:noWrap/>
            <w:vAlign w:val="center"/>
            <w:hideMark/>
          </w:tcPr>
          <w:p w14:paraId="0E1BF95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VMw vSOM Ent 1P 3yr SW Supp</w:t>
            </w:r>
          </w:p>
        </w:tc>
        <w:tc>
          <w:tcPr>
            <w:tcW w:w="1530" w:type="dxa"/>
            <w:tcBorders>
              <w:top w:val="nil"/>
              <w:left w:val="nil"/>
              <w:bottom w:val="single" w:sz="8" w:space="0" w:color="auto"/>
              <w:right w:val="single" w:sz="8" w:space="0" w:color="auto"/>
            </w:tcBorders>
            <w:shd w:val="clear" w:color="auto" w:fill="auto"/>
            <w:noWrap/>
            <w:vAlign w:val="center"/>
            <w:hideMark/>
          </w:tcPr>
          <w:p w14:paraId="623A04C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w:t>
            </w:r>
          </w:p>
        </w:tc>
      </w:tr>
      <w:tr w:rsidR="00BC4998" w:rsidRPr="00BC4998" w14:paraId="6FA3AB6E" w14:textId="77777777" w:rsidTr="007048F0">
        <w:trPr>
          <w:trHeight w:val="495"/>
        </w:trPr>
        <w:tc>
          <w:tcPr>
            <w:tcW w:w="2500" w:type="dxa"/>
            <w:tcBorders>
              <w:top w:val="nil"/>
              <w:left w:val="nil"/>
              <w:bottom w:val="nil"/>
              <w:right w:val="nil"/>
            </w:tcBorders>
            <w:shd w:val="clear" w:color="auto" w:fill="auto"/>
            <w:noWrap/>
            <w:vAlign w:val="center"/>
            <w:hideMark/>
          </w:tcPr>
          <w:p w14:paraId="42D484E8" w14:textId="77777777" w:rsidR="00BC4998" w:rsidRPr="007048F0" w:rsidRDefault="00BC4998" w:rsidP="00BC4998">
            <w:pPr>
              <w:jc w:val="center"/>
              <w:rPr>
                <w:rFonts w:asciiTheme="majorBidi" w:hAnsiTheme="majorBidi" w:cstheme="majorBidi"/>
                <w:sz w:val="22"/>
                <w:szCs w:val="22"/>
              </w:rPr>
            </w:pPr>
          </w:p>
        </w:tc>
        <w:tc>
          <w:tcPr>
            <w:tcW w:w="4870" w:type="dxa"/>
            <w:tcBorders>
              <w:top w:val="nil"/>
              <w:left w:val="nil"/>
              <w:bottom w:val="nil"/>
              <w:right w:val="nil"/>
            </w:tcBorders>
            <w:shd w:val="clear" w:color="auto" w:fill="auto"/>
            <w:noWrap/>
            <w:vAlign w:val="center"/>
            <w:hideMark/>
          </w:tcPr>
          <w:p w14:paraId="6DFB9830" w14:textId="77777777" w:rsidR="00BC4998" w:rsidRPr="007048F0" w:rsidRDefault="00BC4998" w:rsidP="00BC4998">
            <w:pPr>
              <w:rPr>
                <w:rFonts w:asciiTheme="majorBidi" w:hAnsiTheme="majorBidi" w:cstheme="majorBidi"/>
                <w:sz w:val="20"/>
              </w:rPr>
            </w:pPr>
          </w:p>
        </w:tc>
        <w:tc>
          <w:tcPr>
            <w:tcW w:w="1530" w:type="dxa"/>
            <w:tcBorders>
              <w:top w:val="nil"/>
              <w:left w:val="nil"/>
              <w:bottom w:val="nil"/>
              <w:right w:val="nil"/>
            </w:tcBorders>
            <w:shd w:val="clear" w:color="auto" w:fill="auto"/>
            <w:noWrap/>
            <w:vAlign w:val="center"/>
            <w:hideMark/>
          </w:tcPr>
          <w:p w14:paraId="680A5675" w14:textId="77777777" w:rsidR="00BC4998" w:rsidRPr="007048F0" w:rsidRDefault="00BC4998" w:rsidP="00BC4998">
            <w:pPr>
              <w:rPr>
                <w:rFonts w:asciiTheme="majorBidi" w:hAnsiTheme="majorBidi" w:cstheme="majorBidi"/>
                <w:sz w:val="20"/>
              </w:rPr>
            </w:pPr>
          </w:p>
        </w:tc>
      </w:tr>
      <w:tr w:rsidR="00BC4998" w:rsidRPr="00BC4998" w14:paraId="650BA1EF" w14:textId="77777777" w:rsidTr="007048F0">
        <w:trPr>
          <w:trHeight w:val="495"/>
        </w:trPr>
        <w:tc>
          <w:tcPr>
            <w:tcW w:w="8900" w:type="dxa"/>
            <w:gridSpan w:val="3"/>
            <w:tcBorders>
              <w:top w:val="nil"/>
              <w:left w:val="nil"/>
              <w:bottom w:val="nil"/>
              <w:right w:val="nil"/>
            </w:tcBorders>
            <w:shd w:val="clear" w:color="auto" w:fill="auto"/>
            <w:vAlign w:val="center"/>
            <w:hideMark/>
          </w:tcPr>
          <w:p w14:paraId="74F48E7F" w14:textId="77777777" w:rsidR="00BC4998" w:rsidRPr="007048F0" w:rsidRDefault="00BC4998" w:rsidP="00BC4998">
            <w:pPr>
              <w:jc w:val="center"/>
              <w:rPr>
                <w:rFonts w:asciiTheme="majorBidi" w:hAnsiTheme="majorBidi" w:cstheme="majorBidi"/>
                <w:b/>
                <w:bCs/>
                <w:sz w:val="20"/>
              </w:rPr>
            </w:pPr>
            <w:r w:rsidRPr="007048F0">
              <w:rPr>
                <w:rFonts w:asciiTheme="majorBidi" w:hAnsiTheme="majorBidi" w:cstheme="majorBidi"/>
                <w:b/>
                <w:bCs/>
                <w:sz w:val="20"/>
              </w:rPr>
              <w:t>HP 3PAR StoreServ 8400 and StoreOnce 5100</w:t>
            </w:r>
          </w:p>
        </w:tc>
      </w:tr>
      <w:tr w:rsidR="00BC4998" w:rsidRPr="00BC4998" w14:paraId="2B5A46A4" w14:textId="77777777" w:rsidTr="007048F0">
        <w:trPr>
          <w:trHeight w:val="495"/>
        </w:trPr>
        <w:tc>
          <w:tcPr>
            <w:tcW w:w="25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503B26" w14:textId="77777777" w:rsidR="00BC4998" w:rsidRPr="007048F0" w:rsidRDefault="00BC4998" w:rsidP="00BC4998">
            <w:pPr>
              <w:jc w:val="center"/>
              <w:rPr>
                <w:rFonts w:asciiTheme="majorBidi" w:hAnsiTheme="majorBidi" w:cstheme="majorBidi"/>
                <w:b/>
                <w:bCs/>
                <w:sz w:val="22"/>
                <w:szCs w:val="22"/>
              </w:rPr>
            </w:pPr>
            <w:r w:rsidRPr="007048F0">
              <w:rPr>
                <w:rFonts w:asciiTheme="majorBidi" w:hAnsiTheme="majorBidi" w:cstheme="majorBidi"/>
                <w:b/>
                <w:bCs/>
                <w:sz w:val="22"/>
                <w:szCs w:val="22"/>
              </w:rPr>
              <w:t>HP Part Number</w:t>
            </w:r>
          </w:p>
        </w:tc>
        <w:tc>
          <w:tcPr>
            <w:tcW w:w="4870" w:type="dxa"/>
            <w:tcBorders>
              <w:top w:val="single" w:sz="8" w:space="0" w:color="auto"/>
              <w:left w:val="nil"/>
              <w:bottom w:val="single" w:sz="8" w:space="0" w:color="auto"/>
              <w:right w:val="single" w:sz="4" w:space="0" w:color="auto"/>
            </w:tcBorders>
            <w:shd w:val="clear" w:color="auto" w:fill="auto"/>
            <w:noWrap/>
            <w:vAlign w:val="center"/>
            <w:hideMark/>
          </w:tcPr>
          <w:p w14:paraId="42F9D4CE" w14:textId="77777777" w:rsidR="00BC4998" w:rsidRPr="007048F0" w:rsidRDefault="00BC4998" w:rsidP="00BC4998">
            <w:pPr>
              <w:jc w:val="center"/>
              <w:rPr>
                <w:rFonts w:asciiTheme="majorBidi" w:hAnsiTheme="majorBidi" w:cstheme="majorBidi"/>
                <w:b/>
                <w:bCs/>
                <w:sz w:val="22"/>
                <w:szCs w:val="22"/>
              </w:rPr>
            </w:pPr>
            <w:r w:rsidRPr="007048F0">
              <w:rPr>
                <w:rFonts w:asciiTheme="majorBidi" w:hAnsiTheme="majorBidi" w:cstheme="majorBidi"/>
                <w:b/>
                <w:bCs/>
                <w:sz w:val="22"/>
                <w:szCs w:val="22"/>
              </w:rPr>
              <w:t>Description</w:t>
            </w:r>
          </w:p>
        </w:tc>
        <w:tc>
          <w:tcPr>
            <w:tcW w:w="1530" w:type="dxa"/>
            <w:tcBorders>
              <w:top w:val="single" w:sz="8" w:space="0" w:color="auto"/>
              <w:left w:val="nil"/>
              <w:bottom w:val="single" w:sz="8" w:space="0" w:color="auto"/>
              <w:right w:val="single" w:sz="8" w:space="0" w:color="auto"/>
            </w:tcBorders>
            <w:shd w:val="clear" w:color="auto" w:fill="auto"/>
            <w:noWrap/>
            <w:vAlign w:val="center"/>
            <w:hideMark/>
          </w:tcPr>
          <w:p w14:paraId="0565BEED" w14:textId="77777777" w:rsidR="00BC4998" w:rsidRPr="007048F0" w:rsidRDefault="00BC4998" w:rsidP="00BC4998">
            <w:pPr>
              <w:jc w:val="center"/>
              <w:rPr>
                <w:rFonts w:asciiTheme="majorBidi" w:hAnsiTheme="majorBidi" w:cstheme="majorBidi"/>
                <w:b/>
                <w:bCs/>
                <w:sz w:val="22"/>
                <w:szCs w:val="22"/>
              </w:rPr>
            </w:pPr>
            <w:r w:rsidRPr="007048F0">
              <w:rPr>
                <w:rFonts w:asciiTheme="majorBidi" w:hAnsiTheme="majorBidi" w:cstheme="majorBidi"/>
                <w:b/>
                <w:bCs/>
                <w:sz w:val="22"/>
                <w:szCs w:val="22"/>
              </w:rPr>
              <w:t>Qty</w:t>
            </w:r>
          </w:p>
        </w:tc>
      </w:tr>
      <w:tr w:rsidR="00BC4998" w:rsidRPr="00BC4998" w14:paraId="39AC846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154D26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BW904A</w:t>
            </w:r>
          </w:p>
        </w:tc>
        <w:tc>
          <w:tcPr>
            <w:tcW w:w="4870" w:type="dxa"/>
            <w:tcBorders>
              <w:top w:val="nil"/>
              <w:left w:val="nil"/>
              <w:bottom w:val="single" w:sz="4" w:space="0" w:color="auto"/>
              <w:right w:val="single" w:sz="4" w:space="0" w:color="auto"/>
            </w:tcBorders>
            <w:shd w:val="clear" w:color="auto" w:fill="auto"/>
            <w:noWrap/>
            <w:vAlign w:val="center"/>
            <w:hideMark/>
          </w:tcPr>
          <w:p w14:paraId="6E19790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42U 600x1075mm Enterprise Shock Rack</w:t>
            </w:r>
          </w:p>
        </w:tc>
        <w:tc>
          <w:tcPr>
            <w:tcW w:w="1530" w:type="dxa"/>
            <w:tcBorders>
              <w:top w:val="nil"/>
              <w:left w:val="nil"/>
              <w:bottom w:val="single" w:sz="4" w:space="0" w:color="auto"/>
              <w:right w:val="single" w:sz="8" w:space="0" w:color="auto"/>
            </w:tcBorders>
            <w:shd w:val="clear" w:color="auto" w:fill="auto"/>
            <w:noWrap/>
            <w:vAlign w:val="center"/>
            <w:hideMark/>
          </w:tcPr>
          <w:p w14:paraId="6246300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1563FAE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2A6169A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BW904A      001</w:t>
            </w:r>
          </w:p>
        </w:tc>
        <w:tc>
          <w:tcPr>
            <w:tcW w:w="4870" w:type="dxa"/>
            <w:tcBorders>
              <w:top w:val="nil"/>
              <w:left w:val="nil"/>
              <w:bottom w:val="single" w:sz="4" w:space="0" w:color="auto"/>
              <w:right w:val="single" w:sz="4" w:space="0" w:color="auto"/>
            </w:tcBorders>
            <w:shd w:val="clear" w:color="auto" w:fill="auto"/>
            <w:noWrap/>
            <w:vAlign w:val="center"/>
            <w:hideMark/>
          </w:tcPr>
          <w:p w14:paraId="761EB82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Factory Express Base Racking Service</w:t>
            </w:r>
          </w:p>
        </w:tc>
        <w:tc>
          <w:tcPr>
            <w:tcW w:w="1530" w:type="dxa"/>
            <w:tcBorders>
              <w:top w:val="nil"/>
              <w:left w:val="nil"/>
              <w:bottom w:val="single" w:sz="4" w:space="0" w:color="auto"/>
              <w:right w:val="single" w:sz="8" w:space="0" w:color="auto"/>
            </w:tcBorders>
            <w:shd w:val="clear" w:color="auto" w:fill="auto"/>
            <w:noWrap/>
            <w:vAlign w:val="center"/>
            <w:hideMark/>
          </w:tcPr>
          <w:p w14:paraId="138CA35E"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3F794148"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79E55A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lastRenderedPageBreak/>
              <w:t>H6Z12A</w:t>
            </w:r>
          </w:p>
        </w:tc>
        <w:tc>
          <w:tcPr>
            <w:tcW w:w="4870" w:type="dxa"/>
            <w:tcBorders>
              <w:top w:val="nil"/>
              <w:left w:val="nil"/>
              <w:bottom w:val="single" w:sz="4" w:space="0" w:color="auto"/>
              <w:right w:val="single" w:sz="4" w:space="0" w:color="auto"/>
            </w:tcBorders>
            <w:shd w:val="clear" w:color="auto" w:fill="auto"/>
            <w:noWrap/>
            <w:vAlign w:val="center"/>
            <w:hideMark/>
          </w:tcPr>
          <w:p w14:paraId="5047BAC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StoreServ 8400 2N Stor Cent Base</w:t>
            </w:r>
          </w:p>
        </w:tc>
        <w:tc>
          <w:tcPr>
            <w:tcW w:w="1530" w:type="dxa"/>
            <w:tcBorders>
              <w:top w:val="nil"/>
              <w:left w:val="nil"/>
              <w:bottom w:val="single" w:sz="4" w:space="0" w:color="auto"/>
              <w:right w:val="single" w:sz="8" w:space="0" w:color="auto"/>
            </w:tcBorders>
            <w:shd w:val="clear" w:color="auto" w:fill="auto"/>
            <w:noWrap/>
            <w:vAlign w:val="center"/>
            <w:hideMark/>
          </w:tcPr>
          <w:p w14:paraId="6AD66F50"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21CE409F" w14:textId="77777777" w:rsidTr="007048F0">
        <w:trPr>
          <w:trHeight w:val="495"/>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A2C5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H6Z12A      0D1</w:t>
            </w:r>
          </w:p>
        </w:tc>
        <w:tc>
          <w:tcPr>
            <w:tcW w:w="4870" w:type="dxa"/>
            <w:tcBorders>
              <w:top w:val="single" w:sz="4" w:space="0" w:color="auto"/>
              <w:left w:val="nil"/>
              <w:bottom w:val="single" w:sz="4" w:space="0" w:color="auto"/>
              <w:right w:val="single" w:sz="4" w:space="0" w:color="auto"/>
            </w:tcBorders>
            <w:shd w:val="clear" w:color="auto" w:fill="auto"/>
            <w:noWrap/>
            <w:vAlign w:val="center"/>
            <w:hideMark/>
          </w:tcPr>
          <w:p w14:paraId="4C12EC0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14:paraId="0CF4AE45"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1B2FD02A"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091C60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H6Z00A</w:t>
            </w:r>
          </w:p>
        </w:tc>
        <w:tc>
          <w:tcPr>
            <w:tcW w:w="4870" w:type="dxa"/>
            <w:tcBorders>
              <w:top w:val="nil"/>
              <w:left w:val="nil"/>
              <w:bottom w:val="single" w:sz="4" w:space="0" w:color="auto"/>
              <w:right w:val="single" w:sz="4" w:space="0" w:color="auto"/>
            </w:tcBorders>
            <w:shd w:val="clear" w:color="auto" w:fill="auto"/>
            <w:noWrap/>
            <w:vAlign w:val="center"/>
            <w:hideMark/>
          </w:tcPr>
          <w:p w14:paraId="736742E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4-pt 16Gb FC Adapter</w:t>
            </w:r>
          </w:p>
        </w:tc>
        <w:tc>
          <w:tcPr>
            <w:tcW w:w="1530" w:type="dxa"/>
            <w:tcBorders>
              <w:top w:val="nil"/>
              <w:left w:val="nil"/>
              <w:bottom w:val="single" w:sz="4" w:space="0" w:color="auto"/>
              <w:right w:val="single" w:sz="8" w:space="0" w:color="auto"/>
            </w:tcBorders>
            <w:shd w:val="clear" w:color="auto" w:fill="auto"/>
            <w:noWrap/>
            <w:vAlign w:val="center"/>
            <w:hideMark/>
          </w:tcPr>
          <w:p w14:paraId="5B7E6685"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1848EFD6"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451988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H6Z00A      0D1</w:t>
            </w:r>
          </w:p>
        </w:tc>
        <w:tc>
          <w:tcPr>
            <w:tcW w:w="4870" w:type="dxa"/>
            <w:tcBorders>
              <w:top w:val="nil"/>
              <w:left w:val="nil"/>
              <w:bottom w:val="single" w:sz="4" w:space="0" w:color="auto"/>
              <w:right w:val="single" w:sz="4" w:space="0" w:color="auto"/>
            </w:tcBorders>
            <w:shd w:val="clear" w:color="auto" w:fill="auto"/>
            <w:noWrap/>
            <w:vAlign w:val="center"/>
            <w:hideMark/>
          </w:tcPr>
          <w:p w14:paraId="1956230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188A9A2A"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12B263C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125AF8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K2P98A</w:t>
            </w:r>
          </w:p>
        </w:tc>
        <w:tc>
          <w:tcPr>
            <w:tcW w:w="4870" w:type="dxa"/>
            <w:tcBorders>
              <w:top w:val="nil"/>
              <w:left w:val="nil"/>
              <w:bottom w:val="single" w:sz="4" w:space="0" w:color="auto"/>
              <w:right w:val="single" w:sz="4" w:space="0" w:color="auto"/>
            </w:tcBorders>
            <w:shd w:val="clear" w:color="auto" w:fill="auto"/>
            <w:noWrap/>
            <w:vAlign w:val="center"/>
            <w:hideMark/>
          </w:tcPr>
          <w:p w14:paraId="5DCB65C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600GB SAS 15K SFF HDD</w:t>
            </w:r>
          </w:p>
        </w:tc>
        <w:tc>
          <w:tcPr>
            <w:tcW w:w="1530" w:type="dxa"/>
            <w:tcBorders>
              <w:top w:val="nil"/>
              <w:left w:val="nil"/>
              <w:bottom w:val="single" w:sz="4" w:space="0" w:color="auto"/>
              <w:right w:val="single" w:sz="8" w:space="0" w:color="auto"/>
            </w:tcBorders>
            <w:shd w:val="clear" w:color="auto" w:fill="auto"/>
            <w:noWrap/>
            <w:vAlign w:val="center"/>
            <w:hideMark/>
          </w:tcPr>
          <w:p w14:paraId="5F0D0CD6"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w:t>
            </w:r>
          </w:p>
        </w:tc>
      </w:tr>
      <w:tr w:rsidR="00BC4998" w:rsidRPr="00BC4998" w14:paraId="100A0517"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0A9C02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K2P98A      0D1</w:t>
            </w:r>
          </w:p>
        </w:tc>
        <w:tc>
          <w:tcPr>
            <w:tcW w:w="4870" w:type="dxa"/>
            <w:tcBorders>
              <w:top w:val="nil"/>
              <w:left w:val="nil"/>
              <w:bottom w:val="single" w:sz="4" w:space="0" w:color="auto"/>
              <w:right w:val="single" w:sz="4" w:space="0" w:color="auto"/>
            </w:tcBorders>
            <w:shd w:val="clear" w:color="auto" w:fill="auto"/>
            <w:noWrap/>
            <w:vAlign w:val="center"/>
            <w:hideMark/>
          </w:tcPr>
          <w:p w14:paraId="6B3E48C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4F79D5C0"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w:t>
            </w:r>
          </w:p>
        </w:tc>
      </w:tr>
      <w:tr w:rsidR="00BC4998" w:rsidRPr="00BC4998" w14:paraId="52D0E4FC"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B71EAC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M0S92A</w:t>
            </w:r>
          </w:p>
        </w:tc>
        <w:tc>
          <w:tcPr>
            <w:tcW w:w="4870" w:type="dxa"/>
            <w:tcBorders>
              <w:top w:val="nil"/>
              <w:left w:val="nil"/>
              <w:bottom w:val="single" w:sz="4" w:space="0" w:color="auto"/>
              <w:right w:val="single" w:sz="4" w:space="0" w:color="auto"/>
            </w:tcBorders>
            <w:shd w:val="clear" w:color="auto" w:fill="auto"/>
            <w:noWrap/>
            <w:vAlign w:val="center"/>
            <w:hideMark/>
          </w:tcPr>
          <w:p w14:paraId="0C484FE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2TB SAS 7.2K SFF HDD</w:t>
            </w:r>
          </w:p>
        </w:tc>
        <w:tc>
          <w:tcPr>
            <w:tcW w:w="1530" w:type="dxa"/>
            <w:tcBorders>
              <w:top w:val="nil"/>
              <w:left w:val="nil"/>
              <w:bottom w:val="single" w:sz="4" w:space="0" w:color="auto"/>
              <w:right w:val="single" w:sz="8" w:space="0" w:color="auto"/>
            </w:tcBorders>
            <w:shd w:val="clear" w:color="auto" w:fill="auto"/>
            <w:noWrap/>
            <w:vAlign w:val="center"/>
            <w:hideMark/>
          </w:tcPr>
          <w:p w14:paraId="4D2D02CA"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6</w:t>
            </w:r>
          </w:p>
        </w:tc>
      </w:tr>
      <w:tr w:rsidR="00BC4998" w:rsidRPr="00BC4998" w14:paraId="707FAA2A"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2ED7D1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M0S92A      0D1</w:t>
            </w:r>
          </w:p>
        </w:tc>
        <w:tc>
          <w:tcPr>
            <w:tcW w:w="4870" w:type="dxa"/>
            <w:tcBorders>
              <w:top w:val="nil"/>
              <w:left w:val="nil"/>
              <w:bottom w:val="single" w:sz="4" w:space="0" w:color="auto"/>
              <w:right w:val="single" w:sz="4" w:space="0" w:color="auto"/>
            </w:tcBorders>
            <w:shd w:val="clear" w:color="auto" w:fill="auto"/>
            <w:noWrap/>
            <w:vAlign w:val="center"/>
            <w:hideMark/>
          </w:tcPr>
          <w:p w14:paraId="5BE4207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59BE318C"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6</w:t>
            </w:r>
          </w:p>
        </w:tc>
      </w:tr>
      <w:tr w:rsidR="00BC4998" w:rsidRPr="00BC4998" w14:paraId="05BEB14C"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CAFF31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K2P88A</w:t>
            </w:r>
          </w:p>
        </w:tc>
        <w:tc>
          <w:tcPr>
            <w:tcW w:w="4870" w:type="dxa"/>
            <w:tcBorders>
              <w:top w:val="nil"/>
              <w:left w:val="nil"/>
              <w:bottom w:val="single" w:sz="4" w:space="0" w:color="auto"/>
              <w:right w:val="single" w:sz="4" w:space="0" w:color="auto"/>
            </w:tcBorders>
            <w:shd w:val="clear" w:color="auto" w:fill="auto"/>
            <w:noWrap/>
            <w:vAlign w:val="center"/>
            <w:hideMark/>
          </w:tcPr>
          <w:p w14:paraId="350D672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480GB SAS cMLC SFF SSD</w:t>
            </w:r>
          </w:p>
        </w:tc>
        <w:tc>
          <w:tcPr>
            <w:tcW w:w="1530" w:type="dxa"/>
            <w:tcBorders>
              <w:top w:val="nil"/>
              <w:left w:val="nil"/>
              <w:bottom w:val="single" w:sz="4" w:space="0" w:color="auto"/>
              <w:right w:val="single" w:sz="8" w:space="0" w:color="auto"/>
            </w:tcBorders>
            <w:shd w:val="clear" w:color="auto" w:fill="auto"/>
            <w:noWrap/>
            <w:vAlign w:val="center"/>
            <w:hideMark/>
          </w:tcPr>
          <w:p w14:paraId="5E3A82F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4775F037"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FA45E3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K2P88A      0D1</w:t>
            </w:r>
          </w:p>
        </w:tc>
        <w:tc>
          <w:tcPr>
            <w:tcW w:w="4870" w:type="dxa"/>
            <w:tcBorders>
              <w:top w:val="nil"/>
              <w:left w:val="nil"/>
              <w:bottom w:val="single" w:sz="4" w:space="0" w:color="auto"/>
              <w:right w:val="single" w:sz="4" w:space="0" w:color="auto"/>
            </w:tcBorders>
            <w:shd w:val="clear" w:color="auto" w:fill="auto"/>
            <w:noWrap/>
            <w:vAlign w:val="center"/>
            <w:hideMark/>
          </w:tcPr>
          <w:p w14:paraId="5FC03BC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6CC11CAC"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46211D9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28D400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L7B69A</w:t>
            </w:r>
          </w:p>
        </w:tc>
        <w:tc>
          <w:tcPr>
            <w:tcW w:w="4870" w:type="dxa"/>
            <w:tcBorders>
              <w:top w:val="nil"/>
              <w:left w:val="nil"/>
              <w:bottom w:val="single" w:sz="4" w:space="0" w:color="auto"/>
              <w:right w:val="single" w:sz="4" w:space="0" w:color="auto"/>
            </w:tcBorders>
            <w:shd w:val="clear" w:color="auto" w:fill="auto"/>
            <w:noWrap/>
            <w:vAlign w:val="center"/>
            <w:hideMark/>
          </w:tcPr>
          <w:p w14:paraId="4FDE226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OS Suite Base LTU</w:t>
            </w:r>
          </w:p>
        </w:tc>
        <w:tc>
          <w:tcPr>
            <w:tcW w:w="1530" w:type="dxa"/>
            <w:tcBorders>
              <w:top w:val="nil"/>
              <w:left w:val="nil"/>
              <w:bottom w:val="single" w:sz="4" w:space="0" w:color="auto"/>
              <w:right w:val="single" w:sz="8" w:space="0" w:color="auto"/>
            </w:tcBorders>
            <w:shd w:val="clear" w:color="auto" w:fill="auto"/>
            <w:noWrap/>
            <w:vAlign w:val="center"/>
            <w:hideMark/>
          </w:tcPr>
          <w:p w14:paraId="17DAF62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05585F60"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F79F0C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L7B69A      0D1</w:t>
            </w:r>
          </w:p>
        </w:tc>
        <w:tc>
          <w:tcPr>
            <w:tcW w:w="4870" w:type="dxa"/>
            <w:tcBorders>
              <w:top w:val="nil"/>
              <w:left w:val="nil"/>
              <w:bottom w:val="single" w:sz="4" w:space="0" w:color="auto"/>
              <w:right w:val="single" w:sz="4" w:space="0" w:color="auto"/>
            </w:tcBorders>
            <w:shd w:val="clear" w:color="auto" w:fill="auto"/>
            <w:noWrap/>
            <w:vAlign w:val="center"/>
            <w:hideMark/>
          </w:tcPr>
          <w:p w14:paraId="04167C2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6DA59BD6"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F23C7E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2A4F987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L7B70A</w:t>
            </w:r>
          </w:p>
        </w:tc>
        <w:tc>
          <w:tcPr>
            <w:tcW w:w="4870" w:type="dxa"/>
            <w:tcBorders>
              <w:top w:val="nil"/>
              <w:left w:val="nil"/>
              <w:bottom w:val="single" w:sz="4" w:space="0" w:color="auto"/>
              <w:right w:val="single" w:sz="4" w:space="0" w:color="auto"/>
            </w:tcBorders>
            <w:shd w:val="clear" w:color="auto" w:fill="auto"/>
            <w:noWrap/>
            <w:vAlign w:val="center"/>
            <w:hideMark/>
          </w:tcPr>
          <w:p w14:paraId="4A9864E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OS Suite Drive LTU</w:t>
            </w:r>
          </w:p>
        </w:tc>
        <w:tc>
          <w:tcPr>
            <w:tcW w:w="1530" w:type="dxa"/>
            <w:tcBorders>
              <w:top w:val="nil"/>
              <w:left w:val="nil"/>
              <w:bottom w:val="single" w:sz="4" w:space="0" w:color="auto"/>
              <w:right w:val="single" w:sz="8" w:space="0" w:color="auto"/>
            </w:tcBorders>
            <w:shd w:val="clear" w:color="auto" w:fill="auto"/>
            <w:noWrap/>
            <w:vAlign w:val="center"/>
            <w:hideMark/>
          </w:tcPr>
          <w:p w14:paraId="53646FD9"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168</w:t>
            </w:r>
          </w:p>
        </w:tc>
      </w:tr>
      <w:tr w:rsidR="00BC4998" w:rsidRPr="00BC4998" w14:paraId="750E6CB5"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2AB99EC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L7B70A      0D1</w:t>
            </w:r>
          </w:p>
        </w:tc>
        <w:tc>
          <w:tcPr>
            <w:tcW w:w="4870" w:type="dxa"/>
            <w:tcBorders>
              <w:top w:val="nil"/>
              <w:left w:val="nil"/>
              <w:bottom w:val="single" w:sz="4" w:space="0" w:color="auto"/>
              <w:right w:val="single" w:sz="4" w:space="0" w:color="auto"/>
            </w:tcBorders>
            <w:shd w:val="clear" w:color="auto" w:fill="auto"/>
            <w:noWrap/>
            <w:vAlign w:val="center"/>
            <w:hideMark/>
          </w:tcPr>
          <w:p w14:paraId="2E0BE27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18FB202F"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168</w:t>
            </w:r>
          </w:p>
        </w:tc>
      </w:tr>
      <w:tr w:rsidR="00BC4998" w:rsidRPr="00BC4998" w14:paraId="1C3FA57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56D607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L7B73A</w:t>
            </w:r>
          </w:p>
        </w:tc>
        <w:tc>
          <w:tcPr>
            <w:tcW w:w="4870" w:type="dxa"/>
            <w:tcBorders>
              <w:top w:val="nil"/>
              <w:left w:val="nil"/>
              <w:bottom w:val="single" w:sz="4" w:space="0" w:color="auto"/>
              <w:right w:val="single" w:sz="4" w:space="0" w:color="auto"/>
            </w:tcBorders>
            <w:shd w:val="clear" w:color="auto" w:fill="auto"/>
            <w:noWrap/>
            <w:vAlign w:val="center"/>
            <w:hideMark/>
          </w:tcPr>
          <w:p w14:paraId="101A0FF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Replication Suite Base LTU</w:t>
            </w:r>
          </w:p>
        </w:tc>
        <w:tc>
          <w:tcPr>
            <w:tcW w:w="1530" w:type="dxa"/>
            <w:tcBorders>
              <w:top w:val="nil"/>
              <w:left w:val="nil"/>
              <w:bottom w:val="single" w:sz="4" w:space="0" w:color="auto"/>
              <w:right w:val="single" w:sz="8" w:space="0" w:color="auto"/>
            </w:tcBorders>
            <w:shd w:val="clear" w:color="auto" w:fill="auto"/>
            <w:noWrap/>
            <w:vAlign w:val="center"/>
            <w:hideMark/>
          </w:tcPr>
          <w:p w14:paraId="52E4528C"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158A9B0C"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50BABF0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L7B73A      0D1</w:t>
            </w:r>
          </w:p>
        </w:tc>
        <w:tc>
          <w:tcPr>
            <w:tcW w:w="4870" w:type="dxa"/>
            <w:tcBorders>
              <w:top w:val="nil"/>
              <w:left w:val="nil"/>
              <w:bottom w:val="single" w:sz="4" w:space="0" w:color="auto"/>
              <w:right w:val="single" w:sz="4" w:space="0" w:color="auto"/>
            </w:tcBorders>
            <w:shd w:val="clear" w:color="auto" w:fill="auto"/>
            <w:noWrap/>
            <w:vAlign w:val="center"/>
            <w:hideMark/>
          </w:tcPr>
          <w:p w14:paraId="2740889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71C45F5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D24C09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16ADA6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L7B74A</w:t>
            </w:r>
          </w:p>
        </w:tc>
        <w:tc>
          <w:tcPr>
            <w:tcW w:w="4870" w:type="dxa"/>
            <w:tcBorders>
              <w:top w:val="nil"/>
              <w:left w:val="nil"/>
              <w:bottom w:val="single" w:sz="4" w:space="0" w:color="auto"/>
              <w:right w:val="single" w:sz="4" w:space="0" w:color="auto"/>
            </w:tcBorders>
            <w:shd w:val="clear" w:color="auto" w:fill="auto"/>
            <w:noWrap/>
            <w:vAlign w:val="center"/>
            <w:hideMark/>
          </w:tcPr>
          <w:p w14:paraId="7B48657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Replication Ste Drive LTU</w:t>
            </w:r>
          </w:p>
        </w:tc>
        <w:tc>
          <w:tcPr>
            <w:tcW w:w="1530" w:type="dxa"/>
            <w:tcBorders>
              <w:top w:val="nil"/>
              <w:left w:val="nil"/>
              <w:bottom w:val="single" w:sz="4" w:space="0" w:color="auto"/>
              <w:right w:val="single" w:sz="8" w:space="0" w:color="auto"/>
            </w:tcBorders>
            <w:shd w:val="clear" w:color="auto" w:fill="auto"/>
            <w:noWrap/>
            <w:vAlign w:val="center"/>
            <w:hideMark/>
          </w:tcPr>
          <w:p w14:paraId="236AA410"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168</w:t>
            </w:r>
          </w:p>
        </w:tc>
      </w:tr>
      <w:tr w:rsidR="00BC4998" w:rsidRPr="00BC4998" w14:paraId="49579B50"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5FE603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L7B74A      0D1</w:t>
            </w:r>
          </w:p>
        </w:tc>
        <w:tc>
          <w:tcPr>
            <w:tcW w:w="4870" w:type="dxa"/>
            <w:tcBorders>
              <w:top w:val="nil"/>
              <w:left w:val="nil"/>
              <w:bottom w:val="single" w:sz="4" w:space="0" w:color="auto"/>
              <w:right w:val="single" w:sz="4" w:space="0" w:color="auto"/>
            </w:tcBorders>
            <w:shd w:val="clear" w:color="auto" w:fill="auto"/>
            <w:noWrap/>
            <w:vAlign w:val="center"/>
            <w:hideMark/>
          </w:tcPr>
          <w:p w14:paraId="5ABCF5C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1E2D425D"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168</w:t>
            </w:r>
          </w:p>
        </w:tc>
      </w:tr>
      <w:tr w:rsidR="00BC4998" w:rsidRPr="00BC4998" w14:paraId="26ABC7CE"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0EE286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L7B71A</w:t>
            </w:r>
          </w:p>
        </w:tc>
        <w:tc>
          <w:tcPr>
            <w:tcW w:w="4870" w:type="dxa"/>
            <w:tcBorders>
              <w:top w:val="nil"/>
              <w:left w:val="nil"/>
              <w:bottom w:val="single" w:sz="4" w:space="0" w:color="auto"/>
              <w:right w:val="single" w:sz="4" w:space="0" w:color="auto"/>
            </w:tcBorders>
            <w:shd w:val="clear" w:color="auto" w:fill="auto"/>
            <w:noWrap/>
            <w:vAlign w:val="center"/>
            <w:hideMark/>
          </w:tcPr>
          <w:p w14:paraId="0B8FBC5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Data Opt St v2 Base LTU</w:t>
            </w:r>
          </w:p>
        </w:tc>
        <w:tc>
          <w:tcPr>
            <w:tcW w:w="1530" w:type="dxa"/>
            <w:tcBorders>
              <w:top w:val="nil"/>
              <w:left w:val="nil"/>
              <w:bottom w:val="single" w:sz="4" w:space="0" w:color="auto"/>
              <w:right w:val="single" w:sz="8" w:space="0" w:color="auto"/>
            </w:tcBorders>
            <w:shd w:val="clear" w:color="auto" w:fill="auto"/>
            <w:noWrap/>
            <w:vAlign w:val="center"/>
            <w:hideMark/>
          </w:tcPr>
          <w:p w14:paraId="243880A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AB0DCD1"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271CF47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L7B71A      0D1</w:t>
            </w:r>
          </w:p>
        </w:tc>
        <w:tc>
          <w:tcPr>
            <w:tcW w:w="4870" w:type="dxa"/>
            <w:tcBorders>
              <w:top w:val="nil"/>
              <w:left w:val="nil"/>
              <w:bottom w:val="single" w:sz="4" w:space="0" w:color="auto"/>
              <w:right w:val="single" w:sz="4" w:space="0" w:color="auto"/>
            </w:tcBorders>
            <w:shd w:val="clear" w:color="auto" w:fill="auto"/>
            <w:noWrap/>
            <w:vAlign w:val="center"/>
            <w:hideMark/>
          </w:tcPr>
          <w:p w14:paraId="1CDB4FC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249030E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09889E15"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E14220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L7B72A</w:t>
            </w:r>
          </w:p>
        </w:tc>
        <w:tc>
          <w:tcPr>
            <w:tcW w:w="4870" w:type="dxa"/>
            <w:tcBorders>
              <w:top w:val="nil"/>
              <w:left w:val="nil"/>
              <w:bottom w:val="single" w:sz="4" w:space="0" w:color="auto"/>
              <w:right w:val="single" w:sz="4" w:space="0" w:color="auto"/>
            </w:tcBorders>
            <w:shd w:val="clear" w:color="auto" w:fill="auto"/>
            <w:noWrap/>
            <w:vAlign w:val="center"/>
            <w:hideMark/>
          </w:tcPr>
          <w:p w14:paraId="656A5A2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Data Opt St v2 Drive LTU</w:t>
            </w:r>
          </w:p>
        </w:tc>
        <w:tc>
          <w:tcPr>
            <w:tcW w:w="1530" w:type="dxa"/>
            <w:tcBorders>
              <w:top w:val="nil"/>
              <w:left w:val="nil"/>
              <w:bottom w:val="single" w:sz="4" w:space="0" w:color="auto"/>
              <w:right w:val="single" w:sz="8" w:space="0" w:color="auto"/>
            </w:tcBorders>
            <w:shd w:val="clear" w:color="auto" w:fill="auto"/>
            <w:noWrap/>
            <w:vAlign w:val="center"/>
            <w:hideMark/>
          </w:tcPr>
          <w:p w14:paraId="3C1194DC"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168</w:t>
            </w:r>
          </w:p>
        </w:tc>
      </w:tr>
      <w:tr w:rsidR="00BC4998" w:rsidRPr="00BC4998" w14:paraId="1EB569DC"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59253D2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L7B72A      0D1</w:t>
            </w:r>
          </w:p>
        </w:tc>
        <w:tc>
          <w:tcPr>
            <w:tcW w:w="4870" w:type="dxa"/>
            <w:tcBorders>
              <w:top w:val="nil"/>
              <w:left w:val="nil"/>
              <w:bottom w:val="single" w:sz="4" w:space="0" w:color="auto"/>
              <w:right w:val="single" w:sz="4" w:space="0" w:color="auto"/>
            </w:tcBorders>
            <w:shd w:val="clear" w:color="auto" w:fill="auto"/>
            <w:noWrap/>
            <w:vAlign w:val="center"/>
            <w:hideMark/>
          </w:tcPr>
          <w:p w14:paraId="04A803D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3CA846EB"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168</w:t>
            </w:r>
          </w:p>
        </w:tc>
      </w:tr>
      <w:tr w:rsidR="00BC4998" w:rsidRPr="00BC4998" w14:paraId="69601F9E"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0AAD12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H6Z26A</w:t>
            </w:r>
          </w:p>
        </w:tc>
        <w:tc>
          <w:tcPr>
            <w:tcW w:w="4870" w:type="dxa"/>
            <w:tcBorders>
              <w:top w:val="nil"/>
              <w:left w:val="nil"/>
              <w:bottom w:val="single" w:sz="4" w:space="0" w:color="auto"/>
              <w:right w:val="single" w:sz="4" w:space="0" w:color="auto"/>
            </w:tcBorders>
            <w:shd w:val="clear" w:color="auto" w:fill="auto"/>
            <w:noWrap/>
            <w:vAlign w:val="center"/>
            <w:hideMark/>
          </w:tcPr>
          <w:p w14:paraId="2426696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SFF(2.5in) SAS Drive Encl</w:t>
            </w:r>
          </w:p>
        </w:tc>
        <w:tc>
          <w:tcPr>
            <w:tcW w:w="1530" w:type="dxa"/>
            <w:tcBorders>
              <w:top w:val="nil"/>
              <w:left w:val="nil"/>
              <w:bottom w:val="single" w:sz="4" w:space="0" w:color="auto"/>
              <w:right w:val="single" w:sz="8" w:space="0" w:color="auto"/>
            </w:tcBorders>
            <w:shd w:val="clear" w:color="auto" w:fill="auto"/>
            <w:noWrap/>
            <w:vAlign w:val="center"/>
            <w:hideMark/>
          </w:tcPr>
          <w:p w14:paraId="70A79DDD"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3</w:t>
            </w:r>
          </w:p>
        </w:tc>
      </w:tr>
      <w:tr w:rsidR="00BC4998" w:rsidRPr="00BC4998" w14:paraId="0C78216A"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27A9E5D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H6Z26A      0D1</w:t>
            </w:r>
          </w:p>
        </w:tc>
        <w:tc>
          <w:tcPr>
            <w:tcW w:w="4870" w:type="dxa"/>
            <w:tcBorders>
              <w:top w:val="nil"/>
              <w:left w:val="nil"/>
              <w:bottom w:val="single" w:sz="4" w:space="0" w:color="auto"/>
              <w:right w:val="single" w:sz="4" w:space="0" w:color="auto"/>
            </w:tcBorders>
            <w:shd w:val="clear" w:color="auto" w:fill="auto"/>
            <w:noWrap/>
            <w:vAlign w:val="center"/>
            <w:hideMark/>
          </w:tcPr>
          <w:p w14:paraId="3BE2283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6E2E978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3</w:t>
            </w:r>
          </w:p>
        </w:tc>
      </w:tr>
      <w:tr w:rsidR="00BC4998" w:rsidRPr="00BC4998" w14:paraId="4A54EADA"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7A68D4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K2P98A</w:t>
            </w:r>
          </w:p>
        </w:tc>
        <w:tc>
          <w:tcPr>
            <w:tcW w:w="4870" w:type="dxa"/>
            <w:tcBorders>
              <w:top w:val="nil"/>
              <w:left w:val="nil"/>
              <w:bottom w:val="single" w:sz="4" w:space="0" w:color="auto"/>
              <w:right w:val="single" w:sz="4" w:space="0" w:color="auto"/>
            </w:tcBorders>
            <w:shd w:val="clear" w:color="auto" w:fill="auto"/>
            <w:noWrap/>
            <w:vAlign w:val="center"/>
            <w:hideMark/>
          </w:tcPr>
          <w:p w14:paraId="4B87290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600GB SAS 15K SFF HDD</w:t>
            </w:r>
          </w:p>
        </w:tc>
        <w:tc>
          <w:tcPr>
            <w:tcW w:w="1530" w:type="dxa"/>
            <w:tcBorders>
              <w:top w:val="nil"/>
              <w:left w:val="nil"/>
              <w:bottom w:val="single" w:sz="4" w:space="0" w:color="auto"/>
              <w:right w:val="single" w:sz="8" w:space="0" w:color="auto"/>
            </w:tcBorders>
            <w:shd w:val="clear" w:color="auto" w:fill="auto"/>
            <w:noWrap/>
            <w:vAlign w:val="center"/>
            <w:hideMark/>
          </w:tcPr>
          <w:p w14:paraId="1B3E9132"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48</w:t>
            </w:r>
          </w:p>
        </w:tc>
      </w:tr>
      <w:tr w:rsidR="00BC4998" w:rsidRPr="00BC4998" w14:paraId="341B2FBC"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6C2962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lastRenderedPageBreak/>
              <w:t>K2P98A      0D1</w:t>
            </w:r>
          </w:p>
        </w:tc>
        <w:tc>
          <w:tcPr>
            <w:tcW w:w="4870" w:type="dxa"/>
            <w:tcBorders>
              <w:top w:val="nil"/>
              <w:left w:val="nil"/>
              <w:bottom w:val="single" w:sz="4" w:space="0" w:color="auto"/>
              <w:right w:val="single" w:sz="4" w:space="0" w:color="auto"/>
            </w:tcBorders>
            <w:shd w:val="clear" w:color="auto" w:fill="auto"/>
            <w:noWrap/>
            <w:vAlign w:val="center"/>
            <w:hideMark/>
          </w:tcPr>
          <w:p w14:paraId="6207DBD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6288C5DA"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48</w:t>
            </w:r>
          </w:p>
        </w:tc>
      </w:tr>
      <w:tr w:rsidR="00BC4998" w:rsidRPr="00BC4998" w14:paraId="0F6F7A9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2031C9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M0S92A</w:t>
            </w:r>
          </w:p>
        </w:tc>
        <w:tc>
          <w:tcPr>
            <w:tcW w:w="4870" w:type="dxa"/>
            <w:tcBorders>
              <w:top w:val="nil"/>
              <w:left w:val="nil"/>
              <w:bottom w:val="single" w:sz="4" w:space="0" w:color="auto"/>
              <w:right w:val="single" w:sz="4" w:space="0" w:color="auto"/>
            </w:tcBorders>
            <w:shd w:val="clear" w:color="auto" w:fill="auto"/>
            <w:noWrap/>
            <w:vAlign w:val="center"/>
            <w:hideMark/>
          </w:tcPr>
          <w:p w14:paraId="1C6C5F7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2TB SAS 7.2K SFF HDD</w:t>
            </w:r>
          </w:p>
        </w:tc>
        <w:tc>
          <w:tcPr>
            <w:tcW w:w="1530" w:type="dxa"/>
            <w:tcBorders>
              <w:top w:val="nil"/>
              <w:left w:val="nil"/>
              <w:bottom w:val="single" w:sz="4" w:space="0" w:color="auto"/>
              <w:right w:val="single" w:sz="8" w:space="0" w:color="auto"/>
            </w:tcBorders>
            <w:shd w:val="clear" w:color="auto" w:fill="auto"/>
            <w:noWrap/>
            <w:vAlign w:val="center"/>
            <w:hideMark/>
          </w:tcPr>
          <w:p w14:paraId="0496275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18</w:t>
            </w:r>
          </w:p>
        </w:tc>
      </w:tr>
      <w:tr w:rsidR="00BC4998" w:rsidRPr="00BC4998" w14:paraId="72441CB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2BF9C3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M0S92A      0D1</w:t>
            </w:r>
          </w:p>
        </w:tc>
        <w:tc>
          <w:tcPr>
            <w:tcW w:w="4870" w:type="dxa"/>
            <w:tcBorders>
              <w:top w:val="nil"/>
              <w:left w:val="nil"/>
              <w:bottom w:val="single" w:sz="4" w:space="0" w:color="auto"/>
              <w:right w:val="single" w:sz="4" w:space="0" w:color="auto"/>
            </w:tcBorders>
            <w:shd w:val="clear" w:color="auto" w:fill="auto"/>
            <w:noWrap/>
            <w:vAlign w:val="center"/>
            <w:hideMark/>
          </w:tcPr>
          <w:p w14:paraId="4BD9F41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037673C6"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18</w:t>
            </w:r>
          </w:p>
        </w:tc>
      </w:tr>
      <w:tr w:rsidR="00BC4998" w:rsidRPr="00BC4998" w14:paraId="2DA564E5"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A0F662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K2P88A</w:t>
            </w:r>
          </w:p>
        </w:tc>
        <w:tc>
          <w:tcPr>
            <w:tcW w:w="4870" w:type="dxa"/>
            <w:tcBorders>
              <w:top w:val="nil"/>
              <w:left w:val="nil"/>
              <w:bottom w:val="single" w:sz="4" w:space="0" w:color="auto"/>
              <w:right w:val="single" w:sz="4" w:space="0" w:color="auto"/>
            </w:tcBorders>
            <w:shd w:val="clear" w:color="auto" w:fill="auto"/>
            <w:noWrap/>
            <w:vAlign w:val="center"/>
            <w:hideMark/>
          </w:tcPr>
          <w:p w14:paraId="7BCE20B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480GB SAS cMLC SFF SSD</w:t>
            </w:r>
          </w:p>
        </w:tc>
        <w:tc>
          <w:tcPr>
            <w:tcW w:w="1530" w:type="dxa"/>
            <w:tcBorders>
              <w:top w:val="nil"/>
              <w:left w:val="nil"/>
              <w:bottom w:val="single" w:sz="4" w:space="0" w:color="auto"/>
              <w:right w:val="single" w:sz="8" w:space="0" w:color="auto"/>
            </w:tcBorders>
            <w:shd w:val="clear" w:color="auto" w:fill="auto"/>
            <w:noWrap/>
            <w:vAlign w:val="center"/>
            <w:hideMark/>
          </w:tcPr>
          <w:p w14:paraId="2DC9B159"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6</w:t>
            </w:r>
          </w:p>
        </w:tc>
      </w:tr>
      <w:tr w:rsidR="00BC4998" w:rsidRPr="00BC4998" w14:paraId="71BBA010"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D1C7C8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K2P88A      0D1</w:t>
            </w:r>
          </w:p>
        </w:tc>
        <w:tc>
          <w:tcPr>
            <w:tcW w:w="4870" w:type="dxa"/>
            <w:tcBorders>
              <w:top w:val="nil"/>
              <w:left w:val="nil"/>
              <w:bottom w:val="single" w:sz="4" w:space="0" w:color="auto"/>
              <w:right w:val="single" w:sz="4" w:space="0" w:color="auto"/>
            </w:tcBorders>
            <w:shd w:val="clear" w:color="auto" w:fill="auto"/>
            <w:noWrap/>
            <w:vAlign w:val="center"/>
            <w:hideMark/>
          </w:tcPr>
          <w:p w14:paraId="08E34BD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12E18BC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6</w:t>
            </w:r>
          </w:p>
        </w:tc>
      </w:tr>
      <w:tr w:rsidR="00BC4998" w:rsidRPr="00BC4998" w14:paraId="24019A6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5F8790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H6Z26A</w:t>
            </w:r>
          </w:p>
        </w:tc>
        <w:tc>
          <w:tcPr>
            <w:tcW w:w="4870" w:type="dxa"/>
            <w:tcBorders>
              <w:top w:val="nil"/>
              <w:left w:val="nil"/>
              <w:bottom w:val="single" w:sz="4" w:space="0" w:color="auto"/>
              <w:right w:val="single" w:sz="4" w:space="0" w:color="auto"/>
            </w:tcBorders>
            <w:shd w:val="clear" w:color="auto" w:fill="auto"/>
            <w:noWrap/>
            <w:vAlign w:val="center"/>
            <w:hideMark/>
          </w:tcPr>
          <w:p w14:paraId="6848CFA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SFF(2.5in) SAS Drive Encl</w:t>
            </w:r>
          </w:p>
        </w:tc>
        <w:tc>
          <w:tcPr>
            <w:tcW w:w="1530" w:type="dxa"/>
            <w:tcBorders>
              <w:top w:val="nil"/>
              <w:left w:val="nil"/>
              <w:bottom w:val="single" w:sz="4" w:space="0" w:color="auto"/>
              <w:right w:val="single" w:sz="8" w:space="0" w:color="auto"/>
            </w:tcBorders>
            <w:shd w:val="clear" w:color="auto" w:fill="auto"/>
            <w:noWrap/>
            <w:vAlign w:val="center"/>
            <w:hideMark/>
          </w:tcPr>
          <w:p w14:paraId="4C52EAAC"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w:t>
            </w:r>
          </w:p>
        </w:tc>
      </w:tr>
      <w:tr w:rsidR="00BC4998" w:rsidRPr="00BC4998" w14:paraId="2B42EC38"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C8C698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H6Z26A      0D1</w:t>
            </w:r>
          </w:p>
        </w:tc>
        <w:tc>
          <w:tcPr>
            <w:tcW w:w="4870" w:type="dxa"/>
            <w:tcBorders>
              <w:top w:val="nil"/>
              <w:left w:val="nil"/>
              <w:bottom w:val="single" w:sz="4" w:space="0" w:color="auto"/>
              <w:right w:val="single" w:sz="4" w:space="0" w:color="auto"/>
            </w:tcBorders>
            <w:shd w:val="clear" w:color="auto" w:fill="auto"/>
            <w:noWrap/>
            <w:vAlign w:val="center"/>
            <w:hideMark/>
          </w:tcPr>
          <w:p w14:paraId="61B96EA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21D609CE"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w:t>
            </w:r>
          </w:p>
        </w:tc>
      </w:tr>
      <w:tr w:rsidR="00BC4998" w:rsidRPr="00BC4998" w14:paraId="21D1FEF6"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16CE5A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K2P98A</w:t>
            </w:r>
          </w:p>
        </w:tc>
        <w:tc>
          <w:tcPr>
            <w:tcW w:w="4870" w:type="dxa"/>
            <w:tcBorders>
              <w:top w:val="nil"/>
              <w:left w:val="nil"/>
              <w:bottom w:val="single" w:sz="4" w:space="0" w:color="auto"/>
              <w:right w:val="single" w:sz="4" w:space="0" w:color="auto"/>
            </w:tcBorders>
            <w:shd w:val="clear" w:color="auto" w:fill="auto"/>
            <w:noWrap/>
            <w:vAlign w:val="center"/>
            <w:hideMark/>
          </w:tcPr>
          <w:p w14:paraId="09B3122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600GB SAS 15K SFF HDD</w:t>
            </w:r>
          </w:p>
        </w:tc>
        <w:tc>
          <w:tcPr>
            <w:tcW w:w="1530" w:type="dxa"/>
            <w:tcBorders>
              <w:top w:val="nil"/>
              <w:left w:val="nil"/>
              <w:bottom w:val="single" w:sz="4" w:space="0" w:color="auto"/>
              <w:right w:val="single" w:sz="8" w:space="0" w:color="auto"/>
            </w:tcBorders>
            <w:shd w:val="clear" w:color="auto" w:fill="auto"/>
            <w:noWrap/>
            <w:vAlign w:val="center"/>
            <w:hideMark/>
          </w:tcPr>
          <w:p w14:paraId="35CD58BC"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56</w:t>
            </w:r>
          </w:p>
        </w:tc>
      </w:tr>
      <w:tr w:rsidR="00BC4998" w:rsidRPr="00BC4998" w14:paraId="20CE1F68"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02EF4F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K2P98A      0D1</w:t>
            </w:r>
          </w:p>
        </w:tc>
        <w:tc>
          <w:tcPr>
            <w:tcW w:w="4870" w:type="dxa"/>
            <w:tcBorders>
              <w:top w:val="nil"/>
              <w:left w:val="nil"/>
              <w:bottom w:val="single" w:sz="4" w:space="0" w:color="auto"/>
              <w:right w:val="single" w:sz="4" w:space="0" w:color="auto"/>
            </w:tcBorders>
            <w:shd w:val="clear" w:color="auto" w:fill="auto"/>
            <w:noWrap/>
            <w:vAlign w:val="center"/>
            <w:hideMark/>
          </w:tcPr>
          <w:p w14:paraId="74787A2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4CF2FC8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56</w:t>
            </w:r>
          </w:p>
        </w:tc>
      </w:tr>
      <w:tr w:rsidR="00BC4998" w:rsidRPr="00BC4998" w14:paraId="0B52D796"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E97AF4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M0S92A</w:t>
            </w:r>
          </w:p>
        </w:tc>
        <w:tc>
          <w:tcPr>
            <w:tcW w:w="4870" w:type="dxa"/>
            <w:tcBorders>
              <w:top w:val="nil"/>
              <w:left w:val="nil"/>
              <w:bottom w:val="single" w:sz="4" w:space="0" w:color="auto"/>
              <w:right w:val="single" w:sz="4" w:space="0" w:color="auto"/>
            </w:tcBorders>
            <w:shd w:val="clear" w:color="auto" w:fill="auto"/>
            <w:noWrap/>
            <w:vAlign w:val="center"/>
            <w:hideMark/>
          </w:tcPr>
          <w:p w14:paraId="3C2AF54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2TB SAS 7.2K SFF HDD</w:t>
            </w:r>
          </w:p>
        </w:tc>
        <w:tc>
          <w:tcPr>
            <w:tcW w:w="1530" w:type="dxa"/>
            <w:tcBorders>
              <w:top w:val="nil"/>
              <w:left w:val="nil"/>
              <w:bottom w:val="single" w:sz="4" w:space="0" w:color="auto"/>
              <w:right w:val="single" w:sz="8" w:space="0" w:color="auto"/>
            </w:tcBorders>
            <w:shd w:val="clear" w:color="auto" w:fill="auto"/>
            <w:noWrap/>
            <w:vAlign w:val="center"/>
            <w:hideMark/>
          </w:tcPr>
          <w:p w14:paraId="570F91A2"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24</w:t>
            </w:r>
          </w:p>
        </w:tc>
      </w:tr>
      <w:tr w:rsidR="00BC4998" w:rsidRPr="00BC4998" w14:paraId="413F7FE9"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4253FE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M0S92A      0D1</w:t>
            </w:r>
          </w:p>
        </w:tc>
        <w:tc>
          <w:tcPr>
            <w:tcW w:w="4870" w:type="dxa"/>
            <w:tcBorders>
              <w:top w:val="nil"/>
              <w:left w:val="nil"/>
              <w:bottom w:val="single" w:sz="4" w:space="0" w:color="auto"/>
              <w:right w:val="single" w:sz="4" w:space="0" w:color="auto"/>
            </w:tcBorders>
            <w:shd w:val="clear" w:color="auto" w:fill="auto"/>
            <w:noWrap/>
            <w:vAlign w:val="center"/>
            <w:hideMark/>
          </w:tcPr>
          <w:p w14:paraId="2411536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47B9E2D2"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24</w:t>
            </w:r>
          </w:p>
        </w:tc>
      </w:tr>
      <w:tr w:rsidR="00BC4998" w:rsidRPr="00BC4998" w14:paraId="6C1AF60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C1ADD8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K2P88A</w:t>
            </w:r>
          </w:p>
        </w:tc>
        <w:tc>
          <w:tcPr>
            <w:tcW w:w="4870" w:type="dxa"/>
            <w:tcBorders>
              <w:top w:val="nil"/>
              <w:left w:val="nil"/>
              <w:bottom w:val="single" w:sz="4" w:space="0" w:color="auto"/>
              <w:right w:val="single" w:sz="4" w:space="0" w:color="auto"/>
            </w:tcBorders>
            <w:shd w:val="clear" w:color="auto" w:fill="auto"/>
            <w:noWrap/>
            <w:vAlign w:val="center"/>
            <w:hideMark/>
          </w:tcPr>
          <w:p w14:paraId="6DB102E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3PAR 8000 480GB SAS cMLC SFF SSD</w:t>
            </w:r>
          </w:p>
        </w:tc>
        <w:tc>
          <w:tcPr>
            <w:tcW w:w="1530" w:type="dxa"/>
            <w:tcBorders>
              <w:top w:val="nil"/>
              <w:left w:val="nil"/>
              <w:bottom w:val="single" w:sz="4" w:space="0" w:color="auto"/>
              <w:right w:val="single" w:sz="8" w:space="0" w:color="auto"/>
            </w:tcBorders>
            <w:shd w:val="clear" w:color="auto" w:fill="auto"/>
            <w:noWrap/>
            <w:vAlign w:val="center"/>
            <w:hideMark/>
          </w:tcPr>
          <w:p w14:paraId="3AC9D5C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w:t>
            </w:r>
          </w:p>
        </w:tc>
      </w:tr>
      <w:tr w:rsidR="00BC4998" w:rsidRPr="00BC4998" w14:paraId="0CFC6BB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15E4AD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K2P88A      0D1</w:t>
            </w:r>
          </w:p>
        </w:tc>
        <w:tc>
          <w:tcPr>
            <w:tcW w:w="4870" w:type="dxa"/>
            <w:tcBorders>
              <w:top w:val="nil"/>
              <w:left w:val="nil"/>
              <w:bottom w:val="single" w:sz="4" w:space="0" w:color="auto"/>
              <w:right w:val="single" w:sz="4" w:space="0" w:color="auto"/>
            </w:tcBorders>
            <w:shd w:val="clear" w:color="auto" w:fill="auto"/>
            <w:noWrap/>
            <w:vAlign w:val="center"/>
            <w:hideMark/>
          </w:tcPr>
          <w:p w14:paraId="796A906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08324E8F"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w:t>
            </w:r>
          </w:p>
        </w:tc>
      </w:tr>
      <w:tr w:rsidR="00BC4998" w:rsidRPr="00BC4998" w14:paraId="209B6C20"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ABDF67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TK808A</w:t>
            </w:r>
          </w:p>
        </w:tc>
        <w:tc>
          <w:tcPr>
            <w:tcW w:w="4870" w:type="dxa"/>
            <w:tcBorders>
              <w:top w:val="nil"/>
              <w:left w:val="nil"/>
              <w:bottom w:val="single" w:sz="4" w:space="0" w:color="auto"/>
              <w:right w:val="single" w:sz="4" w:space="0" w:color="auto"/>
            </w:tcBorders>
            <w:shd w:val="clear" w:color="auto" w:fill="auto"/>
            <w:noWrap/>
            <w:vAlign w:val="center"/>
            <w:hideMark/>
          </w:tcPr>
          <w:p w14:paraId="74A4438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Rack Front Door Cover Kit</w:t>
            </w:r>
          </w:p>
        </w:tc>
        <w:tc>
          <w:tcPr>
            <w:tcW w:w="1530" w:type="dxa"/>
            <w:tcBorders>
              <w:top w:val="nil"/>
              <w:left w:val="nil"/>
              <w:bottom w:val="single" w:sz="4" w:space="0" w:color="auto"/>
              <w:right w:val="single" w:sz="8" w:space="0" w:color="auto"/>
            </w:tcBorders>
            <w:shd w:val="clear" w:color="auto" w:fill="auto"/>
            <w:noWrap/>
            <w:vAlign w:val="center"/>
            <w:hideMark/>
          </w:tcPr>
          <w:p w14:paraId="5CBED919"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7CDECF83"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58FCB8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TK808A      0D1</w:t>
            </w:r>
          </w:p>
        </w:tc>
        <w:tc>
          <w:tcPr>
            <w:tcW w:w="4870" w:type="dxa"/>
            <w:tcBorders>
              <w:top w:val="nil"/>
              <w:left w:val="nil"/>
              <w:bottom w:val="single" w:sz="4" w:space="0" w:color="auto"/>
              <w:right w:val="single" w:sz="4" w:space="0" w:color="auto"/>
            </w:tcBorders>
            <w:shd w:val="clear" w:color="auto" w:fill="auto"/>
            <w:noWrap/>
            <w:vAlign w:val="center"/>
            <w:hideMark/>
          </w:tcPr>
          <w:p w14:paraId="787F29C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41733C5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736D4E7A"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ACBC2B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QK734A</w:t>
            </w:r>
          </w:p>
        </w:tc>
        <w:tc>
          <w:tcPr>
            <w:tcW w:w="4870" w:type="dxa"/>
            <w:tcBorders>
              <w:top w:val="nil"/>
              <w:left w:val="nil"/>
              <w:bottom w:val="single" w:sz="4" w:space="0" w:color="auto"/>
              <w:right w:val="single" w:sz="4" w:space="0" w:color="auto"/>
            </w:tcBorders>
            <w:shd w:val="clear" w:color="auto" w:fill="auto"/>
            <w:noWrap/>
            <w:vAlign w:val="center"/>
            <w:hideMark/>
          </w:tcPr>
          <w:p w14:paraId="45FA80B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Premier Flex LC/LC OM4 2f 5m Cbl</w:t>
            </w:r>
          </w:p>
        </w:tc>
        <w:tc>
          <w:tcPr>
            <w:tcW w:w="1530" w:type="dxa"/>
            <w:tcBorders>
              <w:top w:val="nil"/>
              <w:left w:val="nil"/>
              <w:bottom w:val="single" w:sz="4" w:space="0" w:color="auto"/>
              <w:right w:val="single" w:sz="8" w:space="0" w:color="auto"/>
            </w:tcBorders>
            <w:shd w:val="clear" w:color="auto" w:fill="auto"/>
            <w:noWrap/>
            <w:vAlign w:val="center"/>
            <w:hideMark/>
          </w:tcPr>
          <w:p w14:paraId="36298F5A"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8</w:t>
            </w:r>
          </w:p>
        </w:tc>
      </w:tr>
      <w:tr w:rsidR="00BC4998" w:rsidRPr="00BC4998" w14:paraId="583AFCE6"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36895E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QK734A      0D1</w:t>
            </w:r>
          </w:p>
        </w:tc>
        <w:tc>
          <w:tcPr>
            <w:tcW w:w="4870" w:type="dxa"/>
            <w:tcBorders>
              <w:top w:val="nil"/>
              <w:left w:val="nil"/>
              <w:bottom w:val="single" w:sz="4" w:space="0" w:color="auto"/>
              <w:right w:val="single" w:sz="4" w:space="0" w:color="auto"/>
            </w:tcBorders>
            <w:shd w:val="clear" w:color="auto" w:fill="auto"/>
            <w:noWrap/>
            <w:vAlign w:val="center"/>
            <w:hideMark/>
          </w:tcPr>
          <w:p w14:paraId="1E4BBB3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5A5A60A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8</w:t>
            </w:r>
          </w:p>
        </w:tc>
      </w:tr>
      <w:tr w:rsidR="00BC4998" w:rsidRPr="00BC4998" w14:paraId="2B65DA3E"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A04E4A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H5M68A</w:t>
            </w:r>
          </w:p>
        </w:tc>
        <w:tc>
          <w:tcPr>
            <w:tcW w:w="4870" w:type="dxa"/>
            <w:tcBorders>
              <w:top w:val="nil"/>
              <w:left w:val="nil"/>
              <w:bottom w:val="single" w:sz="4" w:space="0" w:color="auto"/>
              <w:right w:val="single" w:sz="4" w:space="0" w:color="auto"/>
            </w:tcBorders>
            <w:shd w:val="clear" w:color="auto" w:fill="auto"/>
            <w:noWrap/>
            <w:vAlign w:val="center"/>
            <w:hideMark/>
          </w:tcPr>
          <w:p w14:paraId="58C510D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Basic 7.3kVA/60309/C13/INTL PDU</w:t>
            </w:r>
          </w:p>
        </w:tc>
        <w:tc>
          <w:tcPr>
            <w:tcW w:w="1530" w:type="dxa"/>
            <w:tcBorders>
              <w:top w:val="nil"/>
              <w:left w:val="nil"/>
              <w:bottom w:val="single" w:sz="4" w:space="0" w:color="auto"/>
              <w:right w:val="single" w:sz="8" w:space="0" w:color="auto"/>
            </w:tcBorders>
            <w:shd w:val="clear" w:color="auto" w:fill="auto"/>
            <w:noWrap/>
            <w:vAlign w:val="center"/>
            <w:hideMark/>
          </w:tcPr>
          <w:p w14:paraId="1B231192"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w:t>
            </w:r>
          </w:p>
        </w:tc>
      </w:tr>
      <w:tr w:rsidR="00BC4998" w:rsidRPr="00BC4998" w14:paraId="5D1BE71A"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D724BF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H5M68A      0D1</w:t>
            </w:r>
          </w:p>
        </w:tc>
        <w:tc>
          <w:tcPr>
            <w:tcW w:w="4870" w:type="dxa"/>
            <w:tcBorders>
              <w:top w:val="nil"/>
              <w:left w:val="nil"/>
              <w:bottom w:val="single" w:sz="4" w:space="0" w:color="auto"/>
              <w:right w:val="single" w:sz="4" w:space="0" w:color="auto"/>
            </w:tcBorders>
            <w:shd w:val="clear" w:color="auto" w:fill="auto"/>
            <w:noWrap/>
            <w:vAlign w:val="center"/>
            <w:hideMark/>
          </w:tcPr>
          <w:p w14:paraId="24D8716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1E84862B"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w:t>
            </w:r>
          </w:p>
        </w:tc>
      </w:tr>
      <w:tr w:rsidR="00BC4998" w:rsidRPr="00BC4998" w14:paraId="075B54B5"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27DB53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BW932A</w:t>
            </w:r>
          </w:p>
        </w:tc>
        <w:tc>
          <w:tcPr>
            <w:tcW w:w="4870" w:type="dxa"/>
            <w:tcBorders>
              <w:top w:val="nil"/>
              <w:left w:val="nil"/>
              <w:bottom w:val="single" w:sz="4" w:space="0" w:color="auto"/>
              <w:right w:val="single" w:sz="4" w:space="0" w:color="auto"/>
            </w:tcBorders>
            <w:shd w:val="clear" w:color="auto" w:fill="auto"/>
            <w:noWrap/>
            <w:vAlign w:val="center"/>
            <w:hideMark/>
          </w:tcPr>
          <w:p w14:paraId="7B9E314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600mm  Rack Stabilizer Kit</w:t>
            </w:r>
          </w:p>
        </w:tc>
        <w:tc>
          <w:tcPr>
            <w:tcW w:w="1530" w:type="dxa"/>
            <w:tcBorders>
              <w:top w:val="nil"/>
              <w:left w:val="nil"/>
              <w:bottom w:val="single" w:sz="4" w:space="0" w:color="auto"/>
              <w:right w:val="single" w:sz="8" w:space="0" w:color="auto"/>
            </w:tcBorders>
            <w:shd w:val="clear" w:color="auto" w:fill="auto"/>
            <w:noWrap/>
            <w:vAlign w:val="center"/>
            <w:hideMark/>
          </w:tcPr>
          <w:p w14:paraId="7ED68939"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542972B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55CD671D"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BW932A      B01</w:t>
            </w:r>
          </w:p>
        </w:tc>
        <w:tc>
          <w:tcPr>
            <w:tcW w:w="4870" w:type="dxa"/>
            <w:tcBorders>
              <w:top w:val="nil"/>
              <w:left w:val="nil"/>
              <w:bottom w:val="single" w:sz="4" w:space="0" w:color="auto"/>
              <w:right w:val="single" w:sz="4" w:space="0" w:color="auto"/>
            </w:tcBorders>
            <w:shd w:val="clear" w:color="auto" w:fill="auto"/>
            <w:noWrap/>
            <w:vAlign w:val="center"/>
            <w:hideMark/>
          </w:tcPr>
          <w:p w14:paraId="43F9A8B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Include with complete system</w:t>
            </w:r>
          </w:p>
        </w:tc>
        <w:tc>
          <w:tcPr>
            <w:tcW w:w="1530" w:type="dxa"/>
            <w:tcBorders>
              <w:top w:val="nil"/>
              <w:left w:val="nil"/>
              <w:bottom w:val="single" w:sz="4" w:space="0" w:color="auto"/>
              <w:right w:val="single" w:sz="8" w:space="0" w:color="auto"/>
            </w:tcBorders>
            <w:shd w:val="clear" w:color="auto" w:fill="auto"/>
            <w:noWrap/>
            <w:vAlign w:val="center"/>
            <w:hideMark/>
          </w:tcPr>
          <w:p w14:paraId="5BC94A0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7B2EBDF1"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55239D1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BW906A</w:t>
            </w:r>
          </w:p>
        </w:tc>
        <w:tc>
          <w:tcPr>
            <w:tcW w:w="4870" w:type="dxa"/>
            <w:tcBorders>
              <w:top w:val="nil"/>
              <w:left w:val="nil"/>
              <w:bottom w:val="single" w:sz="4" w:space="0" w:color="auto"/>
              <w:right w:val="single" w:sz="4" w:space="0" w:color="auto"/>
            </w:tcBorders>
            <w:shd w:val="clear" w:color="auto" w:fill="auto"/>
            <w:noWrap/>
            <w:vAlign w:val="center"/>
            <w:hideMark/>
          </w:tcPr>
          <w:p w14:paraId="524E72C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42U 1075mm Side Panel Kit</w:t>
            </w:r>
          </w:p>
        </w:tc>
        <w:tc>
          <w:tcPr>
            <w:tcW w:w="1530" w:type="dxa"/>
            <w:tcBorders>
              <w:top w:val="nil"/>
              <w:left w:val="nil"/>
              <w:bottom w:val="single" w:sz="4" w:space="0" w:color="auto"/>
              <w:right w:val="single" w:sz="8" w:space="0" w:color="auto"/>
            </w:tcBorders>
            <w:shd w:val="clear" w:color="auto" w:fill="auto"/>
            <w:noWrap/>
            <w:vAlign w:val="center"/>
            <w:hideMark/>
          </w:tcPr>
          <w:p w14:paraId="26969DC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CF6E12E"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B39B5A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BW906A      0D1</w:t>
            </w:r>
          </w:p>
        </w:tc>
        <w:tc>
          <w:tcPr>
            <w:tcW w:w="4870" w:type="dxa"/>
            <w:tcBorders>
              <w:top w:val="nil"/>
              <w:left w:val="nil"/>
              <w:bottom w:val="single" w:sz="4" w:space="0" w:color="auto"/>
              <w:right w:val="single" w:sz="4" w:space="0" w:color="auto"/>
            </w:tcBorders>
            <w:shd w:val="clear" w:color="auto" w:fill="auto"/>
            <w:noWrap/>
            <w:vAlign w:val="center"/>
            <w:hideMark/>
          </w:tcPr>
          <w:p w14:paraId="7FFB495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6639A835"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51E376A9"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629791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BW891A</w:t>
            </w:r>
          </w:p>
        </w:tc>
        <w:tc>
          <w:tcPr>
            <w:tcW w:w="4870" w:type="dxa"/>
            <w:tcBorders>
              <w:top w:val="nil"/>
              <w:left w:val="nil"/>
              <w:bottom w:val="single" w:sz="4" w:space="0" w:color="auto"/>
              <w:right w:val="single" w:sz="4" w:space="0" w:color="auto"/>
            </w:tcBorders>
            <w:shd w:val="clear" w:color="auto" w:fill="auto"/>
            <w:noWrap/>
            <w:vAlign w:val="center"/>
            <w:hideMark/>
          </w:tcPr>
          <w:p w14:paraId="7016C62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Rack Grounding Kit</w:t>
            </w:r>
          </w:p>
        </w:tc>
        <w:tc>
          <w:tcPr>
            <w:tcW w:w="1530" w:type="dxa"/>
            <w:tcBorders>
              <w:top w:val="nil"/>
              <w:left w:val="nil"/>
              <w:bottom w:val="single" w:sz="4" w:space="0" w:color="auto"/>
              <w:right w:val="single" w:sz="8" w:space="0" w:color="auto"/>
            </w:tcBorders>
            <w:shd w:val="clear" w:color="auto" w:fill="auto"/>
            <w:noWrap/>
            <w:vAlign w:val="center"/>
            <w:hideMark/>
          </w:tcPr>
          <w:p w14:paraId="34BD013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6F2888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E4C24A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lastRenderedPageBreak/>
              <w:t>BW891A      0D1</w:t>
            </w:r>
          </w:p>
        </w:tc>
        <w:tc>
          <w:tcPr>
            <w:tcW w:w="4870" w:type="dxa"/>
            <w:tcBorders>
              <w:top w:val="nil"/>
              <w:left w:val="nil"/>
              <w:bottom w:val="single" w:sz="4" w:space="0" w:color="auto"/>
              <w:right w:val="single" w:sz="4" w:space="0" w:color="auto"/>
            </w:tcBorders>
            <w:shd w:val="clear" w:color="auto" w:fill="auto"/>
            <w:noWrap/>
            <w:vAlign w:val="center"/>
            <w:hideMark/>
          </w:tcPr>
          <w:p w14:paraId="6A2642A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58D6E3EB"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6D669A4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16BD0C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BW904A</w:t>
            </w:r>
          </w:p>
        </w:tc>
        <w:tc>
          <w:tcPr>
            <w:tcW w:w="4870" w:type="dxa"/>
            <w:tcBorders>
              <w:top w:val="nil"/>
              <w:left w:val="nil"/>
              <w:bottom w:val="single" w:sz="4" w:space="0" w:color="auto"/>
              <w:right w:val="single" w:sz="4" w:space="0" w:color="auto"/>
            </w:tcBorders>
            <w:shd w:val="clear" w:color="auto" w:fill="auto"/>
            <w:noWrap/>
            <w:vAlign w:val="center"/>
            <w:hideMark/>
          </w:tcPr>
          <w:p w14:paraId="003504D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42U 600x1075mm Enterprise Shock Rack</w:t>
            </w:r>
          </w:p>
        </w:tc>
        <w:tc>
          <w:tcPr>
            <w:tcW w:w="1530" w:type="dxa"/>
            <w:tcBorders>
              <w:top w:val="nil"/>
              <w:left w:val="nil"/>
              <w:bottom w:val="single" w:sz="4" w:space="0" w:color="auto"/>
              <w:right w:val="single" w:sz="8" w:space="0" w:color="auto"/>
            </w:tcBorders>
            <w:shd w:val="clear" w:color="auto" w:fill="auto"/>
            <w:noWrap/>
            <w:vAlign w:val="center"/>
            <w:hideMark/>
          </w:tcPr>
          <w:p w14:paraId="0D07557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51BE9E8E"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438D10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BW904A      001</w:t>
            </w:r>
          </w:p>
        </w:tc>
        <w:tc>
          <w:tcPr>
            <w:tcW w:w="4870" w:type="dxa"/>
            <w:tcBorders>
              <w:top w:val="nil"/>
              <w:left w:val="nil"/>
              <w:bottom w:val="single" w:sz="4" w:space="0" w:color="auto"/>
              <w:right w:val="single" w:sz="4" w:space="0" w:color="auto"/>
            </w:tcBorders>
            <w:shd w:val="clear" w:color="auto" w:fill="auto"/>
            <w:noWrap/>
            <w:vAlign w:val="center"/>
            <w:hideMark/>
          </w:tcPr>
          <w:p w14:paraId="62B6C17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Factory Express Base Racking Service</w:t>
            </w:r>
          </w:p>
        </w:tc>
        <w:tc>
          <w:tcPr>
            <w:tcW w:w="1530" w:type="dxa"/>
            <w:tcBorders>
              <w:top w:val="nil"/>
              <w:left w:val="nil"/>
              <w:bottom w:val="single" w:sz="4" w:space="0" w:color="auto"/>
              <w:right w:val="single" w:sz="8" w:space="0" w:color="auto"/>
            </w:tcBorders>
            <w:shd w:val="clear" w:color="auto" w:fill="auto"/>
            <w:noWrap/>
            <w:vAlign w:val="center"/>
            <w:hideMark/>
          </w:tcPr>
          <w:p w14:paraId="1828011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5518181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8D5873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BB915A</w:t>
            </w:r>
          </w:p>
        </w:tc>
        <w:tc>
          <w:tcPr>
            <w:tcW w:w="4870" w:type="dxa"/>
            <w:tcBorders>
              <w:top w:val="nil"/>
              <w:left w:val="nil"/>
              <w:bottom w:val="single" w:sz="4" w:space="0" w:color="auto"/>
              <w:right w:val="single" w:sz="4" w:space="0" w:color="auto"/>
            </w:tcBorders>
            <w:shd w:val="clear" w:color="auto" w:fill="auto"/>
            <w:noWrap/>
            <w:vAlign w:val="center"/>
            <w:hideMark/>
          </w:tcPr>
          <w:p w14:paraId="52B092A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StoreOnce 5100 48TB System</w:t>
            </w:r>
          </w:p>
        </w:tc>
        <w:tc>
          <w:tcPr>
            <w:tcW w:w="1530" w:type="dxa"/>
            <w:tcBorders>
              <w:top w:val="nil"/>
              <w:left w:val="nil"/>
              <w:bottom w:val="single" w:sz="4" w:space="0" w:color="auto"/>
              <w:right w:val="single" w:sz="8" w:space="0" w:color="auto"/>
            </w:tcBorders>
            <w:shd w:val="clear" w:color="auto" w:fill="auto"/>
            <w:noWrap/>
            <w:vAlign w:val="center"/>
            <w:hideMark/>
          </w:tcPr>
          <w:p w14:paraId="5AF71CC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128FE595"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862339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BB915A      0D1</w:t>
            </w:r>
          </w:p>
        </w:tc>
        <w:tc>
          <w:tcPr>
            <w:tcW w:w="4870" w:type="dxa"/>
            <w:tcBorders>
              <w:top w:val="nil"/>
              <w:left w:val="nil"/>
              <w:bottom w:val="single" w:sz="4" w:space="0" w:color="auto"/>
              <w:right w:val="single" w:sz="4" w:space="0" w:color="auto"/>
            </w:tcBorders>
            <w:shd w:val="clear" w:color="auto" w:fill="auto"/>
            <w:noWrap/>
            <w:vAlign w:val="center"/>
            <w:hideMark/>
          </w:tcPr>
          <w:p w14:paraId="0A61983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5D18916D"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181EF928"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567369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TK808A</w:t>
            </w:r>
          </w:p>
        </w:tc>
        <w:tc>
          <w:tcPr>
            <w:tcW w:w="4870" w:type="dxa"/>
            <w:tcBorders>
              <w:top w:val="nil"/>
              <w:left w:val="nil"/>
              <w:bottom w:val="single" w:sz="4" w:space="0" w:color="auto"/>
              <w:right w:val="single" w:sz="4" w:space="0" w:color="auto"/>
            </w:tcBorders>
            <w:shd w:val="clear" w:color="auto" w:fill="auto"/>
            <w:noWrap/>
            <w:vAlign w:val="center"/>
            <w:hideMark/>
          </w:tcPr>
          <w:p w14:paraId="53A5C77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Rack Front Door Cover Kit</w:t>
            </w:r>
          </w:p>
        </w:tc>
        <w:tc>
          <w:tcPr>
            <w:tcW w:w="1530" w:type="dxa"/>
            <w:tcBorders>
              <w:top w:val="nil"/>
              <w:left w:val="nil"/>
              <w:bottom w:val="single" w:sz="4" w:space="0" w:color="auto"/>
              <w:right w:val="single" w:sz="8" w:space="0" w:color="auto"/>
            </w:tcBorders>
            <w:shd w:val="clear" w:color="auto" w:fill="auto"/>
            <w:noWrap/>
            <w:vAlign w:val="center"/>
            <w:hideMark/>
          </w:tcPr>
          <w:p w14:paraId="19E2428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BBB4A11"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7492B4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TK808A      0D1</w:t>
            </w:r>
          </w:p>
        </w:tc>
        <w:tc>
          <w:tcPr>
            <w:tcW w:w="4870" w:type="dxa"/>
            <w:tcBorders>
              <w:top w:val="nil"/>
              <w:left w:val="nil"/>
              <w:bottom w:val="single" w:sz="4" w:space="0" w:color="auto"/>
              <w:right w:val="single" w:sz="4" w:space="0" w:color="auto"/>
            </w:tcBorders>
            <w:shd w:val="clear" w:color="auto" w:fill="auto"/>
            <w:noWrap/>
            <w:vAlign w:val="center"/>
            <w:hideMark/>
          </w:tcPr>
          <w:p w14:paraId="4D0E220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323C3B4A"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07DDC219"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B15534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H5M68A</w:t>
            </w:r>
          </w:p>
        </w:tc>
        <w:tc>
          <w:tcPr>
            <w:tcW w:w="4870" w:type="dxa"/>
            <w:tcBorders>
              <w:top w:val="nil"/>
              <w:left w:val="nil"/>
              <w:bottom w:val="single" w:sz="4" w:space="0" w:color="auto"/>
              <w:right w:val="single" w:sz="4" w:space="0" w:color="auto"/>
            </w:tcBorders>
            <w:shd w:val="clear" w:color="auto" w:fill="auto"/>
            <w:noWrap/>
            <w:vAlign w:val="center"/>
            <w:hideMark/>
          </w:tcPr>
          <w:p w14:paraId="2C27BFB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Basic 7.3kVA/60309/C13/INTL PDU</w:t>
            </w:r>
          </w:p>
        </w:tc>
        <w:tc>
          <w:tcPr>
            <w:tcW w:w="1530" w:type="dxa"/>
            <w:tcBorders>
              <w:top w:val="nil"/>
              <w:left w:val="nil"/>
              <w:bottom w:val="single" w:sz="4" w:space="0" w:color="auto"/>
              <w:right w:val="single" w:sz="8" w:space="0" w:color="auto"/>
            </w:tcBorders>
            <w:shd w:val="clear" w:color="auto" w:fill="auto"/>
            <w:noWrap/>
            <w:vAlign w:val="center"/>
            <w:hideMark/>
          </w:tcPr>
          <w:p w14:paraId="0BF3179E"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5517A433"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16BE75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H5M68A      0D1</w:t>
            </w:r>
          </w:p>
        </w:tc>
        <w:tc>
          <w:tcPr>
            <w:tcW w:w="4870" w:type="dxa"/>
            <w:tcBorders>
              <w:top w:val="nil"/>
              <w:left w:val="nil"/>
              <w:bottom w:val="single" w:sz="4" w:space="0" w:color="auto"/>
              <w:right w:val="single" w:sz="4" w:space="0" w:color="auto"/>
            </w:tcBorders>
            <w:shd w:val="clear" w:color="auto" w:fill="auto"/>
            <w:noWrap/>
            <w:vAlign w:val="center"/>
            <w:hideMark/>
          </w:tcPr>
          <w:p w14:paraId="0395C4A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23A6E7CF"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4E016D85"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703149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BW932A</w:t>
            </w:r>
          </w:p>
        </w:tc>
        <w:tc>
          <w:tcPr>
            <w:tcW w:w="4870" w:type="dxa"/>
            <w:tcBorders>
              <w:top w:val="nil"/>
              <w:left w:val="nil"/>
              <w:bottom w:val="single" w:sz="4" w:space="0" w:color="auto"/>
              <w:right w:val="single" w:sz="4" w:space="0" w:color="auto"/>
            </w:tcBorders>
            <w:shd w:val="clear" w:color="auto" w:fill="auto"/>
            <w:noWrap/>
            <w:vAlign w:val="center"/>
            <w:hideMark/>
          </w:tcPr>
          <w:p w14:paraId="1C3AADF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600mm  Rack Stabilizer Kit</w:t>
            </w:r>
          </w:p>
        </w:tc>
        <w:tc>
          <w:tcPr>
            <w:tcW w:w="1530" w:type="dxa"/>
            <w:tcBorders>
              <w:top w:val="nil"/>
              <w:left w:val="nil"/>
              <w:bottom w:val="single" w:sz="4" w:space="0" w:color="auto"/>
              <w:right w:val="single" w:sz="8" w:space="0" w:color="auto"/>
            </w:tcBorders>
            <w:shd w:val="clear" w:color="auto" w:fill="auto"/>
            <w:noWrap/>
            <w:vAlign w:val="center"/>
            <w:hideMark/>
          </w:tcPr>
          <w:p w14:paraId="122FC76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68B1F4E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27D35C8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BW932A      B01</w:t>
            </w:r>
          </w:p>
        </w:tc>
        <w:tc>
          <w:tcPr>
            <w:tcW w:w="4870" w:type="dxa"/>
            <w:tcBorders>
              <w:top w:val="nil"/>
              <w:left w:val="nil"/>
              <w:bottom w:val="single" w:sz="4" w:space="0" w:color="auto"/>
              <w:right w:val="single" w:sz="4" w:space="0" w:color="auto"/>
            </w:tcBorders>
            <w:shd w:val="clear" w:color="auto" w:fill="auto"/>
            <w:noWrap/>
            <w:vAlign w:val="center"/>
            <w:hideMark/>
          </w:tcPr>
          <w:p w14:paraId="7290D53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Include with complete system</w:t>
            </w:r>
          </w:p>
        </w:tc>
        <w:tc>
          <w:tcPr>
            <w:tcW w:w="1530" w:type="dxa"/>
            <w:tcBorders>
              <w:top w:val="nil"/>
              <w:left w:val="nil"/>
              <w:bottom w:val="single" w:sz="4" w:space="0" w:color="auto"/>
              <w:right w:val="single" w:sz="8" w:space="0" w:color="auto"/>
            </w:tcBorders>
            <w:shd w:val="clear" w:color="auto" w:fill="auto"/>
            <w:noWrap/>
            <w:vAlign w:val="center"/>
            <w:hideMark/>
          </w:tcPr>
          <w:p w14:paraId="3950B80F"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2E1773D3"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E0C6F5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BW906A</w:t>
            </w:r>
          </w:p>
        </w:tc>
        <w:tc>
          <w:tcPr>
            <w:tcW w:w="4870" w:type="dxa"/>
            <w:tcBorders>
              <w:top w:val="nil"/>
              <w:left w:val="nil"/>
              <w:bottom w:val="single" w:sz="4" w:space="0" w:color="auto"/>
              <w:right w:val="single" w:sz="4" w:space="0" w:color="auto"/>
            </w:tcBorders>
            <w:shd w:val="clear" w:color="auto" w:fill="auto"/>
            <w:noWrap/>
            <w:vAlign w:val="center"/>
            <w:hideMark/>
          </w:tcPr>
          <w:p w14:paraId="0E187CB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42U 1075mm Side Panel Kit</w:t>
            </w:r>
          </w:p>
        </w:tc>
        <w:tc>
          <w:tcPr>
            <w:tcW w:w="1530" w:type="dxa"/>
            <w:tcBorders>
              <w:top w:val="nil"/>
              <w:left w:val="nil"/>
              <w:bottom w:val="single" w:sz="4" w:space="0" w:color="auto"/>
              <w:right w:val="single" w:sz="8" w:space="0" w:color="auto"/>
            </w:tcBorders>
            <w:shd w:val="clear" w:color="auto" w:fill="auto"/>
            <w:noWrap/>
            <w:vAlign w:val="center"/>
            <w:hideMark/>
          </w:tcPr>
          <w:p w14:paraId="5C75CBC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53AF0A4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54C33A0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BW906A      0D1</w:t>
            </w:r>
          </w:p>
        </w:tc>
        <w:tc>
          <w:tcPr>
            <w:tcW w:w="4870" w:type="dxa"/>
            <w:tcBorders>
              <w:top w:val="nil"/>
              <w:left w:val="nil"/>
              <w:bottom w:val="single" w:sz="4" w:space="0" w:color="auto"/>
              <w:right w:val="single" w:sz="4" w:space="0" w:color="auto"/>
            </w:tcBorders>
            <w:shd w:val="clear" w:color="auto" w:fill="auto"/>
            <w:noWrap/>
            <w:vAlign w:val="center"/>
            <w:hideMark/>
          </w:tcPr>
          <w:p w14:paraId="6095BFE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6BEF3AC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1766054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D296CB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BW891A</w:t>
            </w:r>
          </w:p>
        </w:tc>
        <w:tc>
          <w:tcPr>
            <w:tcW w:w="4870" w:type="dxa"/>
            <w:tcBorders>
              <w:top w:val="nil"/>
              <w:left w:val="nil"/>
              <w:bottom w:val="single" w:sz="4" w:space="0" w:color="auto"/>
              <w:right w:val="single" w:sz="4" w:space="0" w:color="auto"/>
            </w:tcBorders>
            <w:shd w:val="clear" w:color="auto" w:fill="auto"/>
            <w:noWrap/>
            <w:vAlign w:val="center"/>
            <w:hideMark/>
          </w:tcPr>
          <w:p w14:paraId="393C105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 Rack Grounding Kit</w:t>
            </w:r>
          </w:p>
        </w:tc>
        <w:tc>
          <w:tcPr>
            <w:tcW w:w="1530" w:type="dxa"/>
            <w:tcBorders>
              <w:top w:val="nil"/>
              <w:left w:val="nil"/>
              <w:bottom w:val="single" w:sz="4" w:space="0" w:color="auto"/>
              <w:right w:val="single" w:sz="8" w:space="0" w:color="auto"/>
            </w:tcBorders>
            <w:shd w:val="clear" w:color="auto" w:fill="auto"/>
            <w:noWrap/>
            <w:vAlign w:val="center"/>
            <w:hideMark/>
          </w:tcPr>
          <w:p w14:paraId="504C3A5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43BB3D36"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FE6269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BW891A      0D1</w:t>
            </w:r>
          </w:p>
        </w:tc>
        <w:tc>
          <w:tcPr>
            <w:tcW w:w="4870" w:type="dxa"/>
            <w:tcBorders>
              <w:top w:val="nil"/>
              <w:left w:val="nil"/>
              <w:bottom w:val="single" w:sz="4" w:space="0" w:color="auto"/>
              <w:right w:val="single" w:sz="4" w:space="0" w:color="auto"/>
            </w:tcBorders>
            <w:shd w:val="clear" w:color="auto" w:fill="auto"/>
            <w:noWrap/>
            <w:vAlign w:val="center"/>
            <w:hideMark/>
          </w:tcPr>
          <w:p w14:paraId="7B62B9C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Factory integrated</w:t>
            </w:r>
          </w:p>
        </w:tc>
        <w:tc>
          <w:tcPr>
            <w:tcW w:w="1530" w:type="dxa"/>
            <w:tcBorders>
              <w:top w:val="nil"/>
              <w:left w:val="nil"/>
              <w:bottom w:val="single" w:sz="4" w:space="0" w:color="auto"/>
              <w:right w:val="single" w:sz="8" w:space="0" w:color="auto"/>
            </w:tcBorders>
            <w:shd w:val="clear" w:color="auto" w:fill="auto"/>
            <w:noWrap/>
            <w:vAlign w:val="center"/>
            <w:hideMark/>
          </w:tcPr>
          <w:p w14:paraId="157EFCF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2B1D3DF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128244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BD362AAE</w:t>
            </w:r>
          </w:p>
        </w:tc>
        <w:tc>
          <w:tcPr>
            <w:tcW w:w="4870" w:type="dxa"/>
            <w:tcBorders>
              <w:top w:val="nil"/>
              <w:left w:val="nil"/>
              <w:bottom w:val="single" w:sz="4" w:space="0" w:color="auto"/>
              <w:right w:val="single" w:sz="4" w:space="0" w:color="auto"/>
            </w:tcBorders>
            <w:shd w:val="clear" w:color="auto" w:fill="auto"/>
            <w:noWrap/>
            <w:vAlign w:val="center"/>
            <w:hideMark/>
          </w:tcPr>
          <w:p w14:paraId="7C045B3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StoreServ Mgmt/Core SW E-Media</w:t>
            </w:r>
          </w:p>
        </w:tc>
        <w:tc>
          <w:tcPr>
            <w:tcW w:w="1530" w:type="dxa"/>
            <w:tcBorders>
              <w:top w:val="nil"/>
              <w:left w:val="nil"/>
              <w:bottom w:val="single" w:sz="4" w:space="0" w:color="auto"/>
              <w:right w:val="single" w:sz="8" w:space="0" w:color="auto"/>
            </w:tcBorders>
            <w:shd w:val="clear" w:color="auto" w:fill="auto"/>
            <w:noWrap/>
            <w:vAlign w:val="center"/>
            <w:hideMark/>
          </w:tcPr>
          <w:p w14:paraId="4E2CE36A"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2FAB7FE8"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BDFDCA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BD363AAE</w:t>
            </w:r>
          </w:p>
        </w:tc>
        <w:tc>
          <w:tcPr>
            <w:tcW w:w="4870" w:type="dxa"/>
            <w:tcBorders>
              <w:top w:val="nil"/>
              <w:left w:val="nil"/>
              <w:bottom w:val="single" w:sz="4" w:space="0" w:color="auto"/>
              <w:right w:val="single" w:sz="4" w:space="0" w:color="auto"/>
            </w:tcBorders>
            <w:shd w:val="clear" w:color="auto" w:fill="auto"/>
            <w:noWrap/>
            <w:vAlign w:val="center"/>
            <w:hideMark/>
          </w:tcPr>
          <w:p w14:paraId="76204F3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OS Suite Latest E-Media</w:t>
            </w:r>
          </w:p>
        </w:tc>
        <w:tc>
          <w:tcPr>
            <w:tcW w:w="1530" w:type="dxa"/>
            <w:tcBorders>
              <w:top w:val="nil"/>
              <w:left w:val="nil"/>
              <w:bottom w:val="single" w:sz="4" w:space="0" w:color="auto"/>
              <w:right w:val="single" w:sz="8" w:space="0" w:color="auto"/>
            </w:tcBorders>
            <w:shd w:val="clear" w:color="auto" w:fill="auto"/>
            <w:noWrap/>
            <w:vAlign w:val="center"/>
            <w:hideMark/>
          </w:tcPr>
          <w:p w14:paraId="508C412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60754D6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156B6D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BD370AAE</w:t>
            </w:r>
          </w:p>
        </w:tc>
        <w:tc>
          <w:tcPr>
            <w:tcW w:w="4870" w:type="dxa"/>
            <w:tcBorders>
              <w:top w:val="nil"/>
              <w:left w:val="nil"/>
              <w:bottom w:val="single" w:sz="4" w:space="0" w:color="auto"/>
              <w:right w:val="single" w:sz="4" w:space="0" w:color="auto"/>
            </w:tcBorders>
            <w:shd w:val="clear" w:color="auto" w:fill="auto"/>
            <w:noWrap/>
            <w:vAlign w:val="center"/>
            <w:hideMark/>
          </w:tcPr>
          <w:p w14:paraId="56B1C5A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App Suite for Oracle E-Media</w:t>
            </w:r>
          </w:p>
        </w:tc>
        <w:tc>
          <w:tcPr>
            <w:tcW w:w="1530" w:type="dxa"/>
            <w:tcBorders>
              <w:top w:val="nil"/>
              <w:left w:val="nil"/>
              <w:bottom w:val="single" w:sz="4" w:space="0" w:color="auto"/>
              <w:right w:val="single" w:sz="8" w:space="0" w:color="auto"/>
            </w:tcBorders>
            <w:shd w:val="clear" w:color="auto" w:fill="auto"/>
            <w:noWrap/>
            <w:vAlign w:val="center"/>
            <w:hideMark/>
          </w:tcPr>
          <w:p w14:paraId="7CF86630"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7A0F5BA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F28308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D4U75AAE</w:t>
            </w:r>
          </w:p>
        </w:tc>
        <w:tc>
          <w:tcPr>
            <w:tcW w:w="4870" w:type="dxa"/>
            <w:tcBorders>
              <w:top w:val="nil"/>
              <w:left w:val="nil"/>
              <w:bottom w:val="single" w:sz="4" w:space="0" w:color="auto"/>
              <w:right w:val="single" w:sz="4" w:space="0" w:color="auto"/>
            </w:tcBorders>
            <w:shd w:val="clear" w:color="auto" w:fill="auto"/>
            <w:noWrap/>
            <w:vAlign w:val="center"/>
            <w:hideMark/>
          </w:tcPr>
          <w:p w14:paraId="13DA946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StoreOnce RMC E-LTU</w:t>
            </w:r>
          </w:p>
        </w:tc>
        <w:tc>
          <w:tcPr>
            <w:tcW w:w="1530" w:type="dxa"/>
            <w:tcBorders>
              <w:top w:val="nil"/>
              <w:left w:val="nil"/>
              <w:bottom w:val="single" w:sz="4" w:space="0" w:color="auto"/>
              <w:right w:val="single" w:sz="8" w:space="0" w:color="auto"/>
            </w:tcBorders>
            <w:shd w:val="clear" w:color="auto" w:fill="auto"/>
            <w:noWrap/>
            <w:vAlign w:val="center"/>
            <w:hideMark/>
          </w:tcPr>
          <w:p w14:paraId="437BA90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3D996C2E" w14:textId="77777777" w:rsidTr="004B1293">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A3D3DFD"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H1K92A3</w:t>
            </w:r>
          </w:p>
        </w:tc>
        <w:tc>
          <w:tcPr>
            <w:tcW w:w="4870" w:type="dxa"/>
            <w:tcBorders>
              <w:top w:val="nil"/>
              <w:left w:val="nil"/>
              <w:bottom w:val="single" w:sz="4" w:space="0" w:color="auto"/>
              <w:right w:val="single" w:sz="4" w:space="0" w:color="auto"/>
            </w:tcBorders>
            <w:shd w:val="clear" w:color="auto" w:fill="auto"/>
            <w:noWrap/>
            <w:vAlign w:val="center"/>
            <w:hideMark/>
          </w:tcPr>
          <w:p w14:paraId="5A7FDEA9" w14:textId="77777777" w:rsidR="00BC4998" w:rsidRPr="004B1293" w:rsidRDefault="00BC4998" w:rsidP="00BC4998">
            <w:pPr>
              <w:rPr>
                <w:rFonts w:asciiTheme="majorBidi" w:hAnsiTheme="majorBidi" w:cstheme="majorBidi"/>
                <w:sz w:val="22"/>
                <w:szCs w:val="22"/>
              </w:rPr>
            </w:pPr>
            <w:r w:rsidRPr="004B1293">
              <w:rPr>
                <w:rFonts w:asciiTheme="majorBidi" w:hAnsiTheme="majorBidi" w:cstheme="majorBidi"/>
                <w:sz w:val="22"/>
                <w:szCs w:val="22"/>
              </w:rPr>
              <w:t>HPE 3Y Proactive Care 24x7 Service</w:t>
            </w:r>
          </w:p>
        </w:tc>
        <w:tc>
          <w:tcPr>
            <w:tcW w:w="1530" w:type="dxa"/>
            <w:tcBorders>
              <w:top w:val="nil"/>
              <w:left w:val="nil"/>
              <w:bottom w:val="single" w:sz="4" w:space="0" w:color="auto"/>
              <w:right w:val="single" w:sz="8" w:space="0" w:color="auto"/>
            </w:tcBorders>
            <w:shd w:val="clear" w:color="auto" w:fill="auto"/>
            <w:noWrap/>
            <w:vAlign w:val="center"/>
            <w:hideMark/>
          </w:tcPr>
          <w:p w14:paraId="768DEBBB" w14:textId="77777777" w:rsidR="00BC4998" w:rsidRPr="004B1293" w:rsidRDefault="00BC4998" w:rsidP="00BC4998">
            <w:pPr>
              <w:jc w:val="center"/>
              <w:rPr>
                <w:rFonts w:asciiTheme="majorBidi" w:hAnsiTheme="majorBidi" w:cstheme="majorBidi"/>
                <w:sz w:val="22"/>
                <w:szCs w:val="22"/>
              </w:rPr>
            </w:pPr>
            <w:r w:rsidRPr="004B1293">
              <w:rPr>
                <w:rFonts w:asciiTheme="majorBidi" w:hAnsiTheme="majorBidi" w:cstheme="majorBidi"/>
                <w:sz w:val="22"/>
                <w:szCs w:val="22"/>
              </w:rPr>
              <w:t>1</w:t>
            </w:r>
          </w:p>
        </w:tc>
      </w:tr>
      <w:tr w:rsidR="00BC4998" w:rsidRPr="00BC4998" w14:paraId="127C5A2A"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1D7F54E"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U28</w:t>
            </w:r>
          </w:p>
        </w:tc>
        <w:tc>
          <w:tcPr>
            <w:tcW w:w="4870" w:type="dxa"/>
            <w:tcBorders>
              <w:top w:val="nil"/>
              <w:left w:val="nil"/>
              <w:bottom w:val="single" w:sz="4" w:space="0" w:color="auto"/>
              <w:right w:val="single" w:sz="4" w:space="0" w:color="auto"/>
            </w:tcBorders>
            <w:shd w:val="clear" w:color="auto" w:fill="auto"/>
            <w:noWrap/>
            <w:vAlign w:val="center"/>
            <w:hideMark/>
          </w:tcPr>
          <w:p w14:paraId="14EA8DF3"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SO Rec Mgr Central Base Support</w:t>
            </w:r>
          </w:p>
        </w:tc>
        <w:tc>
          <w:tcPr>
            <w:tcW w:w="1530" w:type="dxa"/>
            <w:tcBorders>
              <w:top w:val="nil"/>
              <w:left w:val="nil"/>
              <w:bottom w:val="single" w:sz="4" w:space="0" w:color="auto"/>
              <w:right w:val="single" w:sz="8" w:space="0" w:color="auto"/>
            </w:tcBorders>
            <w:shd w:val="clear" w:color="auto" w:fill="auto"/>
            <w:noWrap/>
            <w:vAlign w:val="center"/>
            <w:hideMark/>
          </w:tcPr>
          <w:p w14:paraId="05546A3D"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3C2FF55B"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79BB2F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WSF</w:t>
            </w:r>
          </w:p>
        </w:tc>
        <w:tc>
          <w:tcPr>
            <w:tcW w:w="4870" w:type="dxa"/>
            <w:tcBorders>
              <w:top w:val="nil"/>
              <w:left w:val="nil"/>
              <w:bottom w:val="single" w:sz="4" w:space="0" w:color="auto"/>
              <w:right w:val="single" w:sz="4" w:space="0" w:color="auto"/>
            </w:tcBorders>
            <w:shd w:val="clear" w:color="auto" w:fill="auto"/>
            <w:noWrap/>
            <w:vAlign w:val="center"/>
            <w:hideMark/>
          </w:tcPr>
          <w:p w14:paraId="3B2E2A1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Internal Entitlement Supp</w:t>
            </w:r>
          </w:p>
        </w:tc>
        <w:tc>
          <w:tcPr>
            <w:tcW w:w="1530" w:type="dxa"/>
            <w:tcBorders>
              <w:top w:val="nil"/>
              <w:left w:val="nil"/>
              <w:bottom w:val="single" w:sz="4" w:space="0" w:color="auto"/>
              <w:right w:val="single" w:sz="8" w:space="0" w:color="auto"/>
            </w:tcBorders>
            <w:shd w:val="clear" w:color="auto" w:fill="auto"/>
            <w:noWrap/>
            <w:vAlign w:val="center"/>
            <w:hideMark/>
          </w:tcPr>
          <w:p w14:paraId="75118533"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3</w:t>
            </w:r>
          </w:p>
        </w:tc>
      </w:tr>
      <w:tr w:rsidR="00BC4998" w:rsidRPr="00BC4998" w14:paraId="11AE94EE"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16E4796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XDR</w:t>
            </w:r>
          </w:p>
        </w:tc>
        <w:tc>
          <w:tcPr>
            <w:tcW w:w="4870" w:type="dxa"/>
            <w:tcBorders>
              <w:top w:val="nil"/>
              <w:left w:val="nil"/>
              <w:bottom w:val="single" w:sz="4" w:space="0" w:color="auto"/>
              <w:right w:val="single" w:sz="4" w:space="0" w:color="auto"/>
            </w:tcBorders>
            <w:shd w:val="clear" w:color="auto" w:fill="auto"/>
            <w:noWrap/>
            <w:vAlign w:val="center"/>
            <w:hideMark/>
          </w:tcPr>
          <w:p w14:paraId="561239F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StoreOnce 5100 48TB Backup Supp</w:t>
            </w:r>
          </w:p>
        </w:tc>
        <w:tc>
          <w:tcPr>
            <w:tcW w:w="1530" w:type="dxa"/>
            <w:tcBorders>
              <w:top w:val="nil"/>
              <w:left w:val="nil"/>
              <w:bottom w:val="single" w:sz="4" w:space="0" w:color="auto"/>
              <w:right w:val="single" w:sz="8" w:space="0" w:color="auto"/>
            </w:tcBorders>
            <w:shd w:val="clear" w:color="auto" w:fill="auto"/>
            <w:noWrap/>
            <w:vAlign w:val="center"/>
            <w:hideMark/>
          </w:tcPr>
          <w:p w14:paraId="14476306"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6EE1B3A0"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194275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YT9</w:t>
            </w:r>
          </w:p>
        </w:tc>
        <w:tc>
          <w:tcPr>
            <w:tcW w:w="4870" w:type="dxa"/>
            <w:tcBorders>
              <w:top w:val="nil"/>
              <w:left w:val="nil"/>
              <w:bottom w:val="single" w:sz="4" w:space="0" w:color="auto"/>
              <w:right w:val="single" w:sz="4" w:space="0" w:color="auto"/>
            </w:tcBorders>
            <w:shd w:val="clear" w:color="auto" w:fill="auto"/>
            <w:noWrap/>
            <w:vAlign w:val="center"/>
            <w:hideMark/>
          </w:tcPr>
          <w:p w14:paraId="5BB5BC8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StoreServ 8400 2N Base Support</w:t>
            </w:r>
          </w:p>
        </w:tc>
        <w:tc>
          <w:tcPr>
            <w:tcW w:w="1530" w:type="dxa"/>
            <w:tcBorders>
              <w:top w:val="nil"/>
              <w:left w:val="nil"/>
              <w:bottom w:val="single" w:sz="4" w:space="0" w:color="auto"/>
              <w:right w:val="single" w:sz="8" w:space="0" w:color="auto"/>
            </w:tcBorders>
            <w:shd w:val="clear" w:color="auto" w:fill="auto"/>
            <w:noWrap/>
            <w:vAlign w:val="center"/>
            <w:hideMark/>
          </w:tcPr>
          <w:p w14:paraId="660F2A96"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650B9842"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3B4F9F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YTJ</w:t>
            </w:r>
          </w:p>
        </w:tc>
        <w:tc>
          <w:tcPr>
            <w:tcW w:w="4870" w:type="dxa"/>
            <w:tcBorders>
              <w:top w:val="nil"/>
              <w:left w:val="nil"/>
              <w:bottom w:val="single" w:sz="4" w:space="0" w:color="auto"/>
              <w:right w:val="single" w:sz="4" w:space="0" w:color="auto"/>
            </w:tcBorders>
            <w:shd w:val="clear" w:color="auto" w:fill="auto"/>
            <w:noWrap/>
            <w:vAlign w:val="center"/>
            <w:hideMark/>
          </w:tcPr>
          <w:p w14:paraId="30E711F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8000 Drive Encl Support</w:t>
            </w:r>
          </w:p>
        </w:tc>
        <w:tc>
          <w:tcPr>
            <w:tcW w:w="1530" w:type="dxa"/>
            <w:tcBorders>
              <w:top w:val="nil"/>
              <w:left w:val="nil"/>
              <w:bottom w:val="single" w:sz="4" w:space="0" w:color="auto"/>
              <w:right w:val="single" w:sz="8" w:space="0" w:color="auto"/>
            </w:tcBorders>
            <w:shd w:val="clear" w:color="auto" w:fill="auto"/>
            <w:noWrap/>
            <w:vAlign w:val="center"/>
            <w:hideMark/>
          </w:tcPr>
          <w:p w14:paraId="2BA7F26A"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7</w:t>
            </w:r>
          </w:p>
        </w:tc>
      </w:tr>
      <w:tr w:rsidR="00BC4998" w:rsidRPr="00BC4998" w14:paraId="4046C2F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8DD0E52"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lastRenderedPageBreak/>
              <w:t>H1K92A3     YTL</w:t>
            </w:r>
          </w:p>
        </w:tc>
        <w:tc>
          <w:tcPr>
            <w:tcW w:w="4870" w:type="dxa"/>
            <w:tcBorders>
              <w:top w:val="nil"/>
              <w:left w:val="nil"/>
              <w:bottom w:val="single" w:sz="4" w:space="0" w:color="auto"/>
              <w:right w:val="single" w:sz="4" w:space="0" w:color="auto"/>
            </w:tcBorders>
            <w:shd w:val="clear" w:color="auto" w:fill="auto"/>
            <w:noWrap/>
            <w:vAlign w:val="center"/>
            <w:hideMark/>
          </w:tcPr>
          <w:p w14:paraId="237B1A4F"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8000 4-pt 16Gb FC Adapter Supp</w:t>
            </w:r>
          </w:p>
        </w:tc>
        <w:tc>
          <w:tcPr>
            <w:tcW w:w="1530" w:type="dxa"/>
            <w:tcBorders>
              <w:top w:val="nil"/>
              <w:left w:val="nil"/>
              <w:bottom w:val="single" w:sz="4" w:space="0" w:color="auto"/>
              <w:right w:val="single" w:sz="8" w:space="0" w:color="auto"/>
            </w:tcBorders>
            <w:shd w:val="clear" w:color="auto" w:fill="auto"/>
            <w:noWrap/>
            <w:vAlign w:val="center"/>
            <w:hideMark/>
          </w:tcPr>
          <w:p w14:paraId="44AD1D38"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r w:rsidR="00BC4998" w:rsidRPr="00BC4998" w14:paraId="0674985B"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75B32EF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YTS</w:t>
            </w:r>
          </w:p>
        </w:tc>
        <w:tc>
          <w:tcPr>
            <w:tcW w:w="4870" w:type="dxa"/>
            <w:tcBorders>
              <w:top w:val="nil"/>
              <w:left w:val="nil"/>
              <w:bottom w:val="single" w:sz="4" w:space="0" w:color="auto"/>
              <w:right w:val="single" w:sz="4" w:space="0" w:color="auto"/>
            </w:tcBorders>
            <w:shd w:val="clear" w:color="auto" w:fill="auto"/>
            <w:noWrap/>
            <w:vAlign w:val="center"/>
            <w:hideMark/>
          </w:tcPr>
          <w:p w14:paraId="761E79E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8000 600GB 15K SFF HDD Support</w:t>
            </w:r>
          </w:p>
        </w:tc>
        <w:tc>
          <w:tcPr>
            <w:tcW w:w="1530" w:type="dxa"/>
            <w:tcBorders>
              <w:top w:val="nil"/>
              <w:left w:val="nil"/>
              <w:bottom w:val="single" w:sz="4" w:space="0" w:color="auto"/>
              <w:right w:val="single" w:sz="8" w:space="0" w:color="auto"/>
            </w:tcBorders>
            <w:shd w:val="clear" w:color="auto" w:fill="auto"/>
            <w:noWrap/>
            <w:vAlign w:val="center"/>
            <w:hideMark/>
          </w:tcPr>
          <w:p w14:paraId="0A374C3E"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120</w:t>
            </w:r>
          </w:p>
        </w:tc>
      </w:tr>
      <w:tr w:rsidR="00BC4998" w:rsidRPr="00BC4998" w14:paraId="7DA98694"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4205868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YTZ</w:t>
            </w:r>
          </w:p>
        </w:tc>
        <w:tc>
          <w:tcPr>
            <w:tcW w:w="4870" w:type="dxa"/>
            <w:tcBorders>
              <w:top w:val="nil"/>
              <w:left w:val="nil"/>
              <w:bottom w:val="single" w:sz="4" w:space="0" w:color="auto"/>
              <w:right w:val="single" w:sz="4" w:space="0" w:color="auto"/>
            </w:tcBorders>
            <w:shd w:val="clear" w:color="auto" w:fill="auto"/>
            <w:noWrap/>
            <w:vAlign w:val="center"/>
            <w:hideMark/>
          </w:tcPr>
          <w:p w14:paraId="69065D4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8000 480GB cMLC SFF SSD Support</w:t>
            </w:r>
          </w:p>
        </w:tc>
        <w:tc>
          <w:tcPr>
            <w:tcW w:w="1530" w:type="dxa"/>
            <w:tcBorders>
              <w:top w:val="nil"/>
              <w:left w:val="nil"/>
              <w:bottom w:val="single" w:sz="4" w:space="0" w:color="auto"/>
              <w:right w:val="single" w:sz="8" w:space="0" w:color="auto"/>
            </w:tcBorders>
            <w:shd w:val="clear" w:color="auto" w:fill="auto"/>
            <w:noWrap/>
            <w:vAlign w:val="center"/>
            <w:hideMark/>
          </w:tcPr>
          <w:p w14:paraId="3435592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24</w:t>
            </w:r>
          </w:p>
        </w:tc>
      </w:tr>
      <w:tr w:rsidR="00BC4998" w:rsidRPr="00BC4998" w14:paraId="5156BED1"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6B9CC71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YU4</w:t>
            </w:r>
          </w:p>
        </w:tc>
        <w:tc>
          <w:tcPr>
            <w:tcW w:w="4870" w:type="dxa"/>
            <w:tcBorders>
              <w:top w:val="nil"/>
              <w:left w:val="nil"/>
              <w:bottom w:val="single" w:sz="4" w:space="0" w:color="auto"/>
              <w:right w:val="single" w:sz="4" w:space="0" w:color="auto"/>
            </w:tcBorders>
            <w:shd w:val="clear" w:color="auto" w:fill="auto"/>
            <w:noWrap/>
            <w:vAlign w:val="center"/>
            <w:hideMark/>
          </w:tcPr>
          <w:p w14:paraId="788D8ED8"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8000 2TB 7.2K SFF HDD Support</w:t>
            </w:r>
          </w:p>
        </w:tc>
        <w:tc>
          <w:tcPr>
            <w:tcW w:w="1530" w:type="dxa"/>
            <w:tcBorders>
              <w:top w:val="nil"/>
              <w:left w:val="nil"/>
              <w:bottom w:val="single" w:sz="4" w:space="0" w:color="auto"/>
              <w:right w:val="single" w:sz="8" w:space="0" w:color="auto"/>
            </w:tcBorders>
            <w:shd w:val="clear" w:color="auto" w:fill="auto"/>
            <w:noWrap/>
            <w:vAlign w:val="center"/>
            <w:hideMark/>
          </w:tcPr>
          <w:p w14:paraId="69ADF32C"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48</w:t>
            </w:r>
          </w:p>
        </w:tc>
      </w:tr>
      <w:tr w:rsidR="00BC4998" w:rsidRPr="00BC4998" w14:paraId="4AA1657B"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07E33DF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YV1</w:t>
            </w:r>
          </w:p>
        </w:tc>
        <w:tc>
          <w:tcPr>
            <w:tcW w:w="4870" w:type="dxa"/>
            <w:tcBorders>
              <w:top w:val="nil"/>
              <w:left w:val="nil"/>
              <w:bottom w:val="single" w:sz="4" w:space="0" w:color="auto"/>
              <w:right w:val="single" w:sz="4" w:space="0" w:color="auto"/>
            </w:tcBorders>
            <w:shd w:val="clear" w:color="auto" w:fill="auto"/>
            <w:noWrap/>
            <w:vAlign w:val="center"/>
            <w:hideMark/>
          </w:tcPr>
          <w:p w14:paraId="33CD88CC"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OS Suite Base Support</w:t>
            </w:r>
          </w:p>
        </w:tc>
        <w:tc>
          <w:tcPr>
            <w:tcW w:w="1530" w:type="dxa"/>
            <w:tcBorders>
              <w:top w:val="nil"/>
              <w:left w:val="nil"/>
              <w:bottom w:val="single" w:sz="4" w:space="0" w:color="auto"/>
              <w:right w:val="single" w:sz="8" w:space="0" w:color="auto"/>
            </w:tcBorders>
            <w:shd w:val="clear" w:color="auto" w:fill="auto"/>
            <w:noWrap/>
            <w:vAlign w:val="center"/>
            <w:hideMark/>
          </w:tcPr>
          <w:p w14:paraId="6F05BFF1"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30362927"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2CBEECF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YV2</w:t>
            </w:r>
          </w:p>
        </w:tc>
        <w:tc>
          <w:tcPr>
            <w:tcW w:w="4870" w:type="dxa"/>
            <w:tcBorders>
              <w:top w:val="nil"/>
              <w:left w:val="nil"/>
              <w:bottom w:val="single" w:sz="4" w:space="0" w:color="auto"/>
              <w:right w:val="single" w:sz="4" w:space="0" w:color="auto"/>
            </w:tcBorders>
            <w:shd w:val="clear" w:color="auto" w:fill="auto"/>
            <w:noWrap/>
            <w:vAlign w:val="center"/>
            <w:hideMark/>
          </w:tcPr>
          <w:p w14:paraId="3394711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OS Suite Drive Support</w:t>
            </w:r>
          </w:p>
        </w:tc>
        <w:tc>
          <w:tcPr>
            <w:tcW w:w="1530" w:type="dxa"/>
            <w:tcBorders>
              <w:top w:val="nil"/>
              <w:left w:val="nil"/>
              <w:bottom w:val="single" w:sz="4" w:space="0" w:color="auto"/>
              <w:right w:val="single" w:sz="8" w:space="0" w:color="auto"/>
            </w:tcBorders>
            <w:shd w:val="clear" w:color="auto" w:fill="auto"/>
            <w:noWrap/>
            <w:vAlign w:val="center"/>
            <w:hideMark/>
          </w:tcPr>
          <w:p w14:paraId="60C2E774"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168</w:t>
            </w:r>
          </w:p>
        </w:tc>
      </w:tr>
      <w:tr w:rsidR="00BC4998" w:rsidRPr="00BC4998" w14:paraId="6B518450"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28D5991B"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YV3</w:t>
            </w:r>
          </w:p>
        </w:tc>
        <w:tc>
          <w:tcPr>
            <w:tcW w:w="4870" w:type="dxa"/>
            <w:tcBorders>
              <w:top w:val="nil"/>
              <w:left w:val="nil"/>
              <w:bottom w:val="single" w:sz="4" w:space="0" w:color="auto"/>
              <w:right w:val="single" w:sz="4" w:space="0" w:color="auto"/>
            </w:tcBorders>
            <w:shd w:val="clear" w:color="auto" w:fill="auto"/>
            <w:noWrap/>
            <w:vAlign w:val="center"/>
            <w:hideMark/>
          </w:tcPr>
          <w:p w14:paraId="255F75C7"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Data Opt St v2 Base Supp</w:t>
            </w:r>
          </w:p>
        </w:tc>
        <w:tc>
          <w:tcPr>
            <w:tcW w:w="1530" w:type="dxa"/>
            <w:tcBorders>
              <w:top w:val="nil"/>
              <w:left w:val="nil"/>
              <w:bottom w:val="single" w:sz="4" w:space="0" w:color="auto"/>
              <w:right w:val="single" w:sz="8" w:space="0" w:color="auto"/>
            </w:tcBorders>
            <w:shd w:val="clear" w:color="auto" w:fill="auto"/>
            <w:noWrap/>
            <w:vAlign w:val="center"/>
            <w:hideMark/>
          </w:tcPr>
          <w:p w14:paraId="5A362C62"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140C824F"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14DF3AA"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YV4</w:t>
            </w:r>
          </w:p>
        </w:tc>
        <w:tc>
          <w:tcPr>
            <w:tcW w:w="4870" w:type="dxa"/>
            <w:tcBorders>
              <w:top w:val="nil"/>
              <w:left w:val="nil"/>
              <w:bottom w:val="single" w:sz="4" w:space="0" w:color="auto"/>
              <w:right w:val="single" w:sz="4" w:space="0" w:color="auto"/>
            </w:tcBorders>
            <w:shd w:val="clear" w:color="auto" w:fill="auto"/>
            <w:noWrap/>
            <w:vAlign w:val="center"/>
            <w:hideMark/>
          </w:tcPr>
          <w:p w14:paraId="16898B50"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Data Opt St v2 Drive Supp</w:t>
            </w:r>
          </w:p>
        </w:tc>
        <w:tc>
          <w:tcPr>
            <w:tcW w:w="1530" w:type="dxa"/>
            <w:tcBorders>
              <w:top w:val="nil"/>
              <w:left w:val="nil"/>
              <w:bottom w:val="single" w:sz="4" w:space="0" w:color="auto"/>
              <w:right w:val="single" w:sz="8" w:space="0" w:color="auto"/>
            </w:tcBorders>
            <w:shd w:val="clear" w:color="auto" w:fill="auto"/>
            <w:noWrap/>
            <w:vAlign w:val="center"/>
            <w:hideMark/>
          </w:tcPr>
          <w:p w14:paraId="35B24BA3"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168</w:t>
            </w:r>
          </w:p>
        </w:tc>
      </w:tr>
      <w:tr w:rsidR="00BC4998" w:rsidRPr="00BC4998" w14:paraId="55D351AD" w14:textId="77777777" w:rsidTr="007048F0">
        <w:trPr>
          <w:trHeight w:val="495"/>
        </w:trPr>
        <w:tc>
          <w:tcPr>
            <w:tcW w:w="2500" w:type="dxa"/>
            <w:tcBorders>
              <w:top w:val="nil"/>
              <w:left w:val="single" w:sz="8" w:space="0" w:color="auto"/>
              <w:bottom w:val="single" w:sz="4" w:space="0" w:color="auto"/>
              <w:right w:val="single" w:sz="4" w:space="0" w:color="auto"/>
            </w:tcBorders>
            <w:shd w:val="clear" w:color="auto" w:fill="auto"/>
            <w:noWrap/>
            <w:vAlign w:val="center"/>
            <w:hideMark/>
          </w:tcPr>
          <w:p w14:paraId="3EEFDF39"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YV5</w:t>
            </w:r>
          </w:p>
        </w:tc>
        <w:tc>
          <w:tcPr>
            <w:tcW w:w="4870" w:type="dxa"/>
            <w:tcBorders>
              <w:top w:val="nil"/>
              <w:left w:val="nil"/>
              <w:bottom w:val="single" w:sz="4" w:space="0" w:color="auto"/>
              <w:right w:val="single" w:sz="4" w:space="0" w:color="auto"/>
            </w:tcBorders>
            <w:shd w:val="clear" w:color="auto" w:fill="auto"/>
            <w:noWrap/>
            <w:vAlign w:val="center"/>
            <w:hideMark/>
          </w:tcPr>
          <w:p w14:paraId="13537556"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ReplicationSuite Base Supp</w:t>
            </w:r>
          </w:p>
        </w:tc>
        <w:tc>
          <w:tcPr>
            <w:tcW w:w="1530" w:type="dxa"/>
            <w:tcBorders>
              <w:top w:val="nil"/>
              <w:left w:val="nil"/>
              <w:bottom w:val="single" w:sz="4" w:space="0" w:color="auto"/>
              <w:right w:val="single" w:sz="8" w:space="0" w:color="auto"/>
            </w:tcBorders>
            <w:shd w:val="clear" w:color="auto" w:fill="auto"/>
            <w:noWrap/>
            <w:vAlign w:val="center"/>
            <w:hideMark/>
          </w:tcPr>
          <w:p w14:paraId="03C91FBD"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w:t>
            </w:r>
          </w:p>
        </w:tc>
      </w:tr>
      <w:tr w:rsidR="00BC4998" w:rsidRPr="00BC4998" w14:paraId="25C00157" w14:textId="77777777" w:rsidTr="007048F0">
        <w:trPr>
          <w:trHeight w:val="495"/>
        </w:trPr>
        <w:tc>
          <w:tcPr>
            <w:tcW w:w="2500" w:type="dxa"/>
            <w:tcBorders>
              <w:top w:val="nil"/>
              <w:left w:val="single" w:sz="8" w:space="0" w:color="auto"/>
              <w:bottom w:val="nil"/>
              <w:right w:val="single" w:sz="4" w:space="0" w:color="auto"/>
            </w:tcBorders>
            <w:shd w:val="clear" w:color="auto" w:fill="auto"/>
            <w:noWrap/>
            <w:vAlign w:val="center"/>
            <w:hideMark/>
          </w:tcPr>
          <w:p w14:paraId="26F146A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H1K92A3     YV6</w:t>
            </w:r>
          </w:p>
        </w:tc>
        <w:tc>
          <w:tcPr>
            <w:tcW w:w="4870" w:type="dxa"/>
            <w:tcBorders>
              <w:top w:val="nil"/>
              <w:left w:val="nil"/>
              <w:bottom w:val="nil"/>
              <w:right w:val="single" w:sz="4" w:space="0" w:color="auto"/>
            </w:tcBorders>
            <w:shd w:val="clear" w:color="auto" w:fill="auto"/>
            <w:noWrap/>
            <w:vAlign w:val="center"/>
            <w:hideMark/>
          </w:tcPr>
          <w:p w14:paraId="112FF7E5"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HPE 3PAR 8400 Replication Ste Drive Supp</w:t>
            </w:r>
          </w:p>
        </w:tc>
        <w:tc>
          <w:tcPr>
            <w:tcW w:w="1530" w:type="dxa"/>
            <w:tcBorders>
              <w:top w:val="nil"/>
              <w:left w:val="nil"/>
              <w:bottom w:val="nil"/>
              <w:right w:val="single" w:sz="8" w:space="0" w:color="auto"/>
            </w:tcBorders>
            <w:shd w:val="clear" w:color="auto" w:fill="auto"/>
            <w:noWrap/>
            <w:vAlign w:val="center"/>
            <w:hideMark/>
          </w:tcPr>
          <w:p w14:paraId="7845B865"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168</w:t>
            </w:r>
          </w:p>
        </w:tc>
      </w:tr>
      <w:tr w:rsidR="00BC4998" w:rsidRPr="00BC4998" w14:paraId="3476F0AB" w14:textId="77777777" w:rsidTr="007048F0">
        <w:trPr>
          <w:trHeight w:val="495"/>
        </w:trPr>
        <w:tc>
          <w:tcPr>
            <w:tcW w:w="250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20029D1"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 </w:t>
            </w:r>
          </w:p>
        </w:tc>
        <w:tc>
          <w:tcPr>
            <w:tcW w:w="4870" w:type="dxa"/>
            <w:tcBorders>
              <w:top w:val="single" w:sz="4" w:space="0" w:color="auto"/>
              <w:left w:val="nil"/>
              <w:bottom w:val="single" w:sz="8" w:space="0" w:color="auto"/>
              <w:right w:val="single" w:sz="4" w:space="0" w:color="auto"/>
            </w:tcBorders>
            <w:shd w:val="clear" w:color="auto" w:fill="auto"/>
            <w:noWrap/>
            <w:vAlign w:val="center"/>
            <w:hideMark/>
          </w:tcPr>
          <w:p w14:paraId="6B510E24" w14:textId="77777777" w:rsidR="00BC4998" w:rsidRPr="007048F0" w:rsidRDefault="00BC4998" w:rsidP="00BC4998">
            <w:pPr>
              <w:rPr>
                <w:rFonts w:asciiTheme="majorBidi" w:hAnsiTheme="majorBidi" w:cstheme="majorBidi"/>
                <w:sz w:val="22"/>
                <w:szCs w:val="22"/>
              </w:rPr>
            </w:pPr>
            <w:r w:rsidRPr="007048F0">
              <w:rPr>
                <w:rFonts w:asciiTheme="majorBidi" w:hAnsiTheme="majorBidi" w:cstheme="majorBidi"/>
                <w:sz w:val="22"/>
                <w:szCs w:val="22"/>
              </w:rPr>
              <w:t>Cisco Nexus 5672UP-16G</w:t>
            </w:r>
          </w:p>
        </w:tc>
        <w:tc>
          <w:tcPr>
            <w:tcW w:w="1530" w:type="dxa"/>
            <w:tcBorders>
              <w:top w:val="single" w:sz="4" w:space="0" w:color="auto"/>
              <w:left w:val="nil"/>
              <w:bottom w:val="single" w:sz="8" w:space="0" w:color="auto"/>
              <w:right w:val="single" w:sz="8" w:space="0" w:color="auto"/>
            </w:tcBorders>
            <w:shd w:val="clear" w:color="auto" w:fill="auto"/>
            <w:noWrap/>
            <w:vAlign w:val="center"/>
            <w:hideMark/>
          </w:tcPr>
          <w:p w14:paraId="1F986567" w14:textId="77777777" w:rsidR="00BC4998" w:rsidRPr="007048F0" w:rsidRDefault="00BC4998" w:rsidP="00BC4998">
            <w:pPr>
              <w:jc w:val="center"/>
              <w:rPr>
                <w:rFonts w:asciiTheme="majorBidi" w:hAnsiTheme="majorBidi" w:cstheme="majorBidi"/>
                <w:sz w:val="22"/>
                <w:szCs w:val="22"/>
              </w:rPr>
            </w:pPr>
            <w:r w:rsidRPr="007048F0">
              <w:rPr>
                <w:rFonts w:asciiTheme="majorBidi" w:hAnsiTheme="majorBidi" w:cstheme="majorBidi"/>
                <w:sz w:val="22"/>
                <w:szCs w:val="22"/>
              </w:rPr>
              <w:t>2</w:t>
            </w:r>
          </w:p>
        </w:tc>
      </w:tr>
    </w:tbl>
    <w:p w14:paraId="51FB9834" w14:textId="77777777" w:rsidR="00BC4998" w:rsidRPr="00BC4998" w:rsidRDefault="00BC4998" w:rsidP="00C51C1E">
      <w:pPr>
        <w:spacing w:after="180" w:line="276" w:lineRule="auto"/>
        <w:jc w:val="both"/>
        <w:rPr>
          <w:szCs w:val="24"/>
        </w:rPr>
      </w:pPr>
    </w:p>
    <w:p w14:paraId="3C0AD2B1" w14:textId="77777777" w:rsidR="00455149" w:rsidRPr="00321592" w:rsidRDefault="00455149" w:rsidP="00C51C1E">
      <w:pPr>
        <w:pStyle w:val="SectionVIHeader"/>
        <w:spacing w:line="276" w:lineRule="auto"/>
      </w:pPr>
      <w:r w:rsidRPr="00321592">
        <w:rPr>
          <w:sz w:val="24"/>
          <w:szCs w:val="24"/>
        </w:rPr>
        <w:br w:type="page"/>
      </w:r>
      <w:bookmarkStart w:id="295" w:name="_Toc68320561"/>
      <w:r w:rsidRPr="00321592">
        <w:lastRenderedPageBreak/>
        <w:t>4. Drawings</w:t>
      </w:r>
      <w:bookmarkEnd w:id="295"/>
    </w:p>
    <w:p w14:paraId="064194F0" w14:textId="77777777" w:rsidR="00455149" w:rsidRPr="00321592" w:rsidRDefault="00455149"/>
    <w:p w14:paraId="1CFB7D5A" w14:textId="77777777" w:rsidR="00455149" w:rsidRPr="00321592" w:rsidRDefault="00455149"/>
    <w:p w14:paraId="7704A814" w14:textId="77777777" w:rsidR="00455149" w:rsidRPr="00321592" w:rsidRDefault="00C51C1E">
      <w:pPr>
        <w:spacing w:after="200"/>
        <w:rPr>
          <w:i/>
          <w:iCs/>
        </w:rPr>
      </w:pPr>
      <w:r w:rsidRPr="00321592">
        <w:t>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321592" w14:paraId="0A169CBE" w14:textId="77777777">
        <w:trPr>
          <w:cantSplit/>
          <w:trHeight w:val="600"/>
        </w:trPr>
        <w:tc>
          <w:tcPr>
            <w:tcW w:w="9216" w:type="dxa"/>
            <w:gridSpan w:val="3"/>
          </w:tcPr>
          <w:p w14:paraId="08B104ED" w14:textId="77777777" w:rsidR="00455149" w:rsidRPr="00321592" w:rsidRDefault="00455149">
            <w:pPr>
              <w:spacing w:before="120"/>
              <w:jc w:val="center"/>
              <w:rPr>
                <w:b/>
                <w:sz w:val="28"/>
              </w:rPr>
            </w:pPr>
            <w:r w:rsidRPr="00321592">
              <w:rPr>
                <w:b/>
                <w:sz w:val="28"/>
              </w:rPr>
              <w:t>List of Drawings</w:t>
            </w:r>
          </w:p>
        </w:tc>
      </w:tr>
      <w:tr w:rsidR="00455149" w:rsidRPr="00321592" w14:paraId="059E481C" w14:textId="77777777">
        <w:trPr>
          <w:trHeight w:val="600"/>
        </w:trPr>
        <w:tc>
          <w:tcPr>
            <w:tcW w:w="2178" w:type="dxa"/>
          </w:tcPr>
          <w:p w14:paraId="2087D1AF" w14:textId="77777777" w:rsidR="00455149" w:rsidRPr="00321592" w:rsidRDefault="00455149">
            <w:pPr>
              <w:pStyle w:val="titulo"/>
              <w:spacing w:after="0"/>
              <w:rPr>
                <w:rFonts w:ascii="Times New Roman" w:hAnsi="Times New Roman"/>
              </w:rPr>
            </w:pPr>
          </w:p>
          <w:p w14:paraId="1583E3F2" w14:textId="77777777" w:rsidR="00455149" w:rsidRPr="00321592" w:rsidRDefault="00455149">
            <w:pPr>
              <w:pStyle w:val="titulo"/>
              <w:spacing w:after="0"/>
              <w:rPr>
                <w:rFonts w:ascii="Times New Roman" w:hAnsi="Times New Roman"/>
              </w:rPr>
            </w:pPr>
            <w:r w:rsidRPr="00321592">
              <w:rPr>
                <w:rFonts w:ascii="Times New Roman" w:hAnsi="Times New Roman"/>
              </w:rPr>
              <w:t>Drawing Nr.</w:t>
            </w:r>
          </w:p>
          <w:p w14:paraId="7FCC6552" w14:textId="77777777" w:rsidR="00455149" w:rsidRPr="00321592" w:rsidRDefault="00455149">
            <w:pPr>
              <w:pStyle w:val="titulo"/>
              <w:spacing w:after="0"/>
              <w:rPr>
                <w:rFonts w:ascii="Times New Roman" w:hAnsi="Times New Roman"/>
              </w:rPr>
            </w:pPr>
          </w:p>
        </w:tc>
        <w:tc>
          <w:tcPr>
            <w:tcW w:w="2880" w:type="dxa"/>
          </w:tcPr>
          <w:p w14:paraId="5F57F3A6" w14:textId="77777777" w:rsidR="00455149" w:rsidRPr="00321592" w:rsidRDefault="00455149">
            <w:pPr>
              <w:jc w:val="center"/>
              <w:rPr>
                <w:b/>
              </w:rPr>
            </w:pPr>
          </w:p>
          <w:p w14:paraId="4C2B00B2" w14:textId="77777777" w:rsidR="00455149" w:rsidRPr="00321592" w:rsidRDefault="00455149">
            <w:pPr>
              <w:jc w:val="center"/>
              <w:rPr>
                <w:b/>
              </w:rPr>
            </w:pPr>
            <w:r w:rsidRPr="00321592">
              <w:rPr>
                <w:b/>
              </w:rPr>
              <w:t>Drawing Name</w:t>
            </w:r>
          </w:p>
        </w:tc>
        <w:tc>
          <w:tcPr>
            <w:tcW w:w="4158" w:type="dxa"/>
          </w:tcPr>
          <w:p w14:paraId="28C67AE4" w14:textId="77777777" w:rsidR="00455149" w:rsidRPr="00321592" w:rsidRDefault="00455149">
            <w:pPr>
              <w:jc w:val="center"/>
              <w:rPr>
                <w:b/>
              </w:rPr>
            </w:pPr>
          </w:p>
          <w:p w14:paraId="61654894" w14:textId="77777777" w:rsidR="00455149" w:rsidRPr="00321592" w:rsidRDefault="00455149">
            <w:pPr>
              <w:jc w:val="center"/>
              <w:rPr>
                <w:b/>
              </w:rPr>
            </w:pPr>
            <w:r w:rsidRPr="00321592">
              <w:rPr>
                <w:b/>
              </w:rPr>
              <w:t>Purpose</w:t>
            </w:r>
          </w:p>
        </w:tc>
      </w:tr>
      <w:tr w:rsidR="00455149" w:rsidRPr="00321592" w14:paraId="1BF3A2FB" w14:textId="77777777">
        <w:trPr>
          <w:trHeight w:val="600"/>
        </w:trPr>
        <w:tc>
          <w:tcPr>
            <w:tcW w:w="2178" w:type="dxa"/>
          </w:tcPr>
          <w:p w14:paraId="244114B1" w14:textId="77777777" w:rsidR="00455149" w:rsidRPr="00321592" w:rsidRDefault="00455149"/>
        </w:tc>
        <w:tc>
          <w:tcPr>
            <w:tcW w:w="2880" w:type="dxa"/>
          </w:tcPr>
          <w:p w14:paraId="6FC39ED1" w14:textId="77777777" w:rsidR="00455149" w:rsidRPr="00321592" w:rsidRDefault="00455149"/>
        </w:tc>
        <w:tc>
          <w:tcPr>
            <w:tcW w:w="4158" w:type="dxa"/>
          </w:tcPr>
          <w:p w14:paraId="3EB0B3EF" w14:textId="77777777" w:rsidR="00455149" w:rsidRPr="00321592" w:rsidRDefault="00455149"/>
        </w:tc>
      </w:tr>
      <w:tr w:rsidR="00455149" w:rsidRPr="00321592" w14:paraId="65E1BC08" w14:textId="77777777">
        <w:trPr>
          <w:trHeight w:val="600"/>
        </w:trPr>
        <w:tc>
          <w:tcPr>
            <w:tcW w:w="2178" w:type="dxa"/>
          </w:tcPr>
          <w:p w14:paraId="6CC031C6" w14:textId="77777777" w:rsidR="00455149" w:rsidRPr="00321592" w:rsidRDefault="00455149"/>
        </w:tc>
        <w:tc>
          <w:tcPr>
            <w:tcW w:w="2880" w:type="dxa"/>
          </w:tcPr>
          <w:p w14:paraId="24427AC8" w14:textId="77777777" w:rsidR="00455149" w:rsidRPr="00321592" w:rsidRDefault="00455149"/>
        </w:tc>
        <w:tc>
          <w:tcPr>
            <w:tcW w:w="4158" w:type="dxa"/>
          </w:tcPr>
          <w:p w14:paraId="256D1C41" w14:textId="77777777" w:rsidR="00455149" w:rsidRPr="00321592" w:rsidRDefault="00455149"/>
        </w:tc>
      </w:tr>
      <w:tr w:rsidR="00455149" w:rsidRPr="00321592" w14:paraId="1B9542F3" w14:textId="77777777">
        <w:trPr>
          <w:trHeight w:val="600"/>
        </w:trPr>
        <w:tc>
          <w:tcPr>
            <w:tcW w:w="2178" w:type="dxa"/>
          </w:tcPr>
          <w:p w14:paraId="1FF7779E" w14:textId="77777777" w:rsidR="00455149" w:rsidRPr="00321592" w:rsidRDefault="00455149"/>
        </w:tc>
        <w:tc>
          <w:tcPr>
            <w:tcW w:w="2880" w:type="dxa"/>
          </w:tcPr>
          <w:p w14:paraId="73B4B3C6" w14:textId="77777777" w:rsidR="00455149" w:rsidRPr="00321592" w:rsidRDefault="00455149"/>
        </w:tc>
        <w:tc>
          <w:tcPr>
            <w:tcW w:w="4158" w:type="dxa"/>
          </w:tcPr>
          <w:p w14:paraId="7661A8CA" w14:textId="77777777" w:rsidR="00455149" w:rsidRPr="00321592" w:rsidRDefault="00455149"/>
        </w:tc>
      </w:tr>
      <w:tr w:rsidR="00455149" w:rsidRPr="00321592" w14:paraId="1B44D9F7" w14:textId="77777777">
        <w:trPr>
          <w:trHeight w:val="600"/>
        </w:trPr>
        <w:tc>
          <w:tcPr>
            <w:tcW w:w="2178" w:type="dxa"/>
          </w:tcPr>
          <w:p w14:paraId="4836179A" w14:textId="77777777" w:rsidR="00455149" w:rsidRPr="00321592" w:rsidRDefault="00455149"/>
        </w:tc>
        <w:tc>
          <w:tcPr>
            <w:tcW w:w="2880" w:type="dxa"/>
          </w:tcPr>
          <w:p w14:paraId="5E34590B" w14:textId="77777777" w:rsidR="00455149" w:rsidRPr="00321592" w:rsidRDefault="00455149"/>
        </w:tc>
        <w:tc>
          <w:tcPr>
            <w:tcW w:w="4158" w:type="dxa"/>
          </w:tcPr>
          <w:p w14:paraId="1948DCA1" w14:textId="77777777" w:rsidR="00455149" w:rsidRPr="00321592" w:rsidRDefault="00455149"/>
        </w:tc>
      </w:tr>
      <w:tr w:rsidR="00455149" w:rsidRPr="00321592" w14:paraId="2B155565" w14:textId="77777777">
        <w:trPr>
          <w:trHeight w:val="600"/>
        </w:trPr>
        <w:tc>
          <w:tcPr>
            <w:tcW w:w="2178" w:type="dxa"/>
          </w:tcPr>
          <w:p w14:paraId="3B6AAB87" w14:textId="77777777" w:rsidR="00455149" w:rsidRPr="00321592" w:rsidRDefault="00455149"/>
        </w:tc>
        <w:tc>
          <w:tcPr>
            <w:tcW w:w="2880" w:type="dxa"/>
          </w:tcPr>
          <w:p w14:paraId="064328DF" w14:textId="77777777" w:rsidR="00455149" w:rsidRPr="00321592" w:rsidRDefault="00455149"/>
        </w:tc>
        <w:tc>
          <w:tcPr>
            <w:tcW w:w="4158" w:type="dxa"/>
          </w:tcPr>
          <w:p w14:paraId="5983A9C8" w14:textId="77777777" w:rsidR="00455149" w:rsidRPr="00321592" w:rsidRDefault="00455149"/>
        </w:tc>
      </w:tr>
    </w:tbl>
    <w:p w14:paraId="15F5ECF7" w14:textId="1889AEA9" w:rsidR="00455149" w:rsidRDefault="00455149" w:rsidP="00EA7A58">
      <w:pPr>
        <w:pStyle w:val="SectionVIHeader"/>
      </w:pPr>
      <w:r w:rsidRPr="00321592">
        <w:br w:type="page"/>
      </w:r>
      <w:bookmarkStart w:id="296" w:name="_Toc68320562"/>
      <w:r w:rsidRPr="00321592">
        <w:lastRenderedPageBreak/>
        <w:t>5. Inspections and Tests</w:t>
      </w:r>
      <w:bookmarkEnd w:id="296"/>
    </w:p>
    <w:p w14:paraId="74FE5538" w14:textId="5C183EA7" w:rsidR="00EA7A58" w:rsidRPr="00EA7A58" w:rsidRDefault="00EA7A58" w:rsidP="00EA7A58">
      <w:pPr>
        <w:pStyle w:val="SectionVIHeader"/>
        <w:jc w:val="left"/>
        <w:rPr>
          <w:b w:val="0"/>
          <w:bCs/>
          <w:sz w:val="24"/>
          <w:szCs w:val="14"/>
        </w:rPr>
      </w:pPr>
      <w:r w:rsidRPr="00EA7A58">
        <w:rPr>
          <w:b w:val="0"/>
          <w:bCs/>
          <w:sz w:val="24"/>
          <w:szCs w:val="14"/>
        </w:rPr>
        <w:t>Inspections and Tests shall be performed in accordance with the technical specification provided.</w:t>
      </w:r>
    </w:p>
    <w:p w14:paraId="169089FD" w14:textId="77777777" w:rsidR="00455149" w:rsidRPr="00321592" w:rsidRDefault="00455149"/>
    <w:p w14:paraId="420A629C" w14:textId="77777777" w:rsidR="00455149" w:rsidRPr="00321592" w:rsidRDefault="00455149">
      <w:bookmarkStart w:id="297" w:name="_Toc438266930"/>
      <w:bookmarkStart w:id="298" w:name="_Toc438267904"/>
      <w:bookmarkStart w:id="299" w:name="_Toc438366671"/>
    </w:p>
    <w:p w14:paraId="2375E140" w14:textId="77777777" w:rsidR="00455149" w:rsidRPr="00321592" w:rsidRDefault="00455149"/>
    <w:p w14:paraId="7C4F2146" w14:textId="77777777" w:rsidR="00455149" w:rsidRPr="00321592" w:rsidRDefault="00455149"/>
    <w:p w14:paraId="02BC7025" w14:textId="77777777" w:rsidR="00455149" w:rsidRPr="00321592" w:rsidRDefault="00455149"/>
    <w:p w14:paraId="1226FCB5" w14:textId="77777777" w:rsidR="00455149" w:rsidRPr="00321592" w:rsidRDefault="00455149">
      <w:pPr>
        <w:sectPr w:rsidR="00455149" w:rsidRPr="00321592">
          <w:headerReference w:type="first" r:id="rId51"/>
          <w:pgSz w:w="12240" w:h="15840" w:code="1"/>
          <w:pgMar w:top="1440" w:right="1440" w:bottom="1440" w:left="1800" w:header="720" w:footer="720" w:gutter="0"/>
          <w:paperSrc w:first="15" w:other="15"/>
          <w:pgNumType w:chapStyle="1"/>
          <w:cols w:space="720"/>
          <w:titlePg/>
        </w:sectPr>
      </w:pPr>
    </w:p>
    <w:p w14:paraId="7CB9673F" w14:textId="77777777" w:rsidR="00455149" w:rsidRPr="00321592" w:rsidRDefault="00455149"/>
    <w:p w14:paraId="6FBAD545" w14:textId="77777777" w:rsidR="00455149" w:rsidRPr="00321592" w:rsidRDefault="00455149"/>
    <w:p w14:paraId="6D949BCB" w14:textId="77777777" w:rsidR="00455149" w:rsidRPr="00321592" w:rsidRDefault="00455149"/>
    <w:p w14:paraId="7929B1F4" w14:textId="77777777" w:rsidR="00455149" w:rsidRPr="00321592" w:rsidRDefault="00455149"/>
    <w:p w14:paraId="4F9CDD8B" w14:textId="77777777" w:rsidR="00455149" w:rsidRPr="00321592" w:rsidRDefault="00455149"/>
    <w:p w14:paraId="4FEBF9BB" w14:textId="77777777" w:rsidR="00455149" w:rsidRPr="00321592" w:rsidRDefault="00455149"/>
    <w:p w14:paraId="2AD86BC7" w14:textId="77777777" w:rsidR="00455149" w:rsidRPr="00321592" w:rsidRDefault="00455149"/>
    <w:p w14:paraId="4BAB79E6" w14:textId="77777777" w:rsidR="00455149" w:rsidRPr="00321592" w:rsidRDefault="00455149"/>
    <w:p w14:paraId="0C7046C6" w14:textId="77777777" w:rsidR="00455149" w:rsidRPr="00321592" w:rsidRDefault="00455149"/>
    <w:p w14:paraId="4A57C1B7" w14:textId="77777777" w:rsidR="00455149" w:rsidRPr="00321592" w:rsidRDefault="00455149"/>
    <w:p w14:paraId="23AF74A1" w14:textId="77777777" w:rsidR="00455149" w:rsidRPr="00321592" w:rsidRDefault="00455149"/>
    <w:p w14:paraId="1D1A1497" w14:textId="77777777" w:rsidR="00455149" w:rsidRPr="00321592" w:rsidRDefault="00455149"/>
    <w:p w14:paraId="0C949F01" w14:textId="77777777" w:rsidR="00455149" w:rsidRPr="00321592" w:rsidRDefault="00455149"/>
    <w:p w14:paraId="3CA49B0B" w14:textId="77777777" w:rsidR="00455149" w:rsidRPr="00321592" w:rsidRDefault="00455149"/>
    <w:p w14:paraId="11DCB8E2" w14:textId="77777777" w:rsidR="00455149" w:rsidRPr="00321592" w:rsidRDefault="00455149"/>
    <w:p w14:paraId="5BAD7F4E" w14:textId="77777777" w:rsidR="00455149" w:rsidRPr="00321592" w:rsidRDefault="00455149">
      <w:pPr>
        <w:pStyle w:val="Heading1"/>
      </w:pPr>
      <w:bookmarkStart w:id="300" w:name="_Toc438529605"/>
      <w:bookmarkStart w:id="301" w:name="_Toc438725761"/>
      <w:bookmarkStart w:id="302" w:name="_Toc438817756"/>
      <w:bookmarkStart w:id="303" w:name="_Toc438954450"/>
      <w:bookmarkStart w:id="304" w:name="_Toc461939623"/>
      <w:bookmarkStart w:id="305" w:name="_Toc488411759"/>
      <w:bookmarkStart w:id="306" w:name="_Toc347227547"/>
      <w:r w:rsidRPr="00321592">
        <w:t>PART 3 - Contract</w:t>
      </w:r>
      <w:bookmarkEnd w:id="300"/>
      <w:bookmarkEnd w:id="301"/>
      <w:bookmarkEnd w:id="302"/>
      <w:bookmarkEnd w:id="303"/>
      <w:bookmarkEnd w:id="304"/>
      <w:bookmarkEnd w:id="305"/>
      <w:bookmarkEnd w:id="306"/>
    </w:p>
    <w:p w14:paraId="29F9BEEF" w14:textId="77777777" w:rsidR="00455149" w:rsidRPr="00321592" w:rsidRDefault="00455149">
      <w:pPr>
        <w:pStyle w:val="Subtitle"/>
        <w:jc w:val="both"/>
        <w:rPr>
          <w:b w:val="0"/>
          <w:sz w:val="24"/>
        </w:rPr>
      </w:pPr>
    </w:p>
    <w:p w14:paraId="6D1EAA5E" w14:textId="77777777" w:rsidR="00455149" w:rsidRPr="00321592" w:rsidRDefault="00455149">
      <w:pPr>
        <w:pStyle w:val="Subtitle"/>
        <w:rPr>
          <w:b w:val="0"/>
          <w:sz w:val="24"/>
        </w:rPr>
      </w:pPr>
    </w:p>
    <w:p w14:paraId="4C7AC64B" w14:textId="77777777" w:rsidR="00455149" w:rsidRPr="00321592" w:rsidRDefault="00455149">
      <w:pPr>
        <w:pStyle w:val="Subtitle"/>
        <w:rPr>
          <w:sz w:val="24"/>
        </w:rPr>
      </w:pPr>
    </w:p>
    <w:p w14:paraId="1D1605B0" w14:textId="77777777" w:rsidR="00455149" w:rsidRPr="00321592" w:rsidRDefault="00455149"/>
    <w:p w14:paraId="70E4EDA0" w14:textId="77777777" w:rsidR="00455149" w:rsidRPr="00321592" w:rsidRDefault="00455149">
      <w:pPr>
        <w:pStyle w:val="Subtitle"/>
        <w:jc w:val="left"/>
        <w:rPr>
          <w:b w:val="0"/>
          <w:sz w:val="24"/>
        </w:rPr>
        <w:sectPr w:rsidR="00455149" w:rsidRPr="00321592">
          <w:headerReference w:type="first" r:id="rId52"/>
          <w:type w:val="oddPage"/>
          <w:pgSz w:w="12240" w:h="15840" w:code="1"/>
          <w:pgMar w:top="1440" w:right="1440" w:bottom="1440" w:left="1800" w:header="720" w:footer="720" w:gutter="0"/>
          <w:paperSrc w:first="15" w:other="15"/>
          <w:pgNumType w:chapStyle="1"/>
          <w:cols w:space="720"/>
          <w:titlePg/>
        </w:sectPr>
      </w:pPr>
    </w:p>
    <w:p w14:paraId="197D1846" w14:textId="77777777" w:rsidR="00455149" w:rsidRPr="00321592"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321592" w14:paraId="2E23EA7C" w14:textId="77777777">
        <w:trPr>
          <w:trHeight w:val="600"/>
        </w:trPr>
        <w:tc>
          <w:tcPr>
            <w:tcW w:w="9198" w:type="dxa"/>
            <w:tcBorders>
              <w:top w:val="nil"/>
              <w:left w:val="nil"/>
              <w:bottom w:val="nil"/>
              <w:right w:val="nil"/>
            </w:tcBorders>
            <w:vAlign w:val="center"/>
          </w:tcPr>
          <w:p w14:paraId="6F1906B9" w14:textId="77777777" w:rsidR="00455149" w:rsidRPr="00321592" w:rsidRDefault="00455149">
            <w:pPr>
              <w:pStyle w:val="Subtitle"/>
            </w:pPr>
            <w:bookmarkStart w:id="307" w:name="_Toc471555340"/>
            <w:bookmarkStart w:id="308" w:name="_Toc471555883"/>
            <w:bookmarkStart w:id="309" w:name="_Toc488411760"/>
            <w:bookmarkStart w:id="310" w:name="_Toc347227548"/>
            <w:r w:rsidRPr="00321592">
              <w:t>Section VII</w:t>
            </w:r>
            <w:r w:rsidR="00193CA6" w:rsidRPr="00321592">
              <w:t>I</w:t>
            </w:r>
            <w:r w:rsidRPr="00321592">
              <w:t>.  General Conditions of Contract</w:t>
            </w:r>
            <w:bookmarkEnd w:id="307"/>
            <w:bookmarkEnd w:id="308"/>
            <w:bookmarkEnd w:id="309"/>
            <w:bookmarkEnd w:id="310"/>
          </w:p>
        </w:tc>
      </w:tr>
    </w:tbl>
    <w:p w14:paraId="32E75384" w14:textId="77777777" w:rsidR="00455149" w:rsidRPr="00321592" w:rsidRDefault="00455149"/>
    <w:p w14:paraId="6F7BB8D4" w14:textId="77777777" w:rsidR="00455149" w:rsidRPr="00321592" w:rsidRDefault="00455149">
      <w:pPr>
        <w:jc w:val="center"/>
        <w:rPr>
          <w:b/>
          <w:sz w:val="32"/>
        </w:rPr>
      </w:pPr>
      <w:r w:rsidRPr="00321592">
        <w:rPr>
          <w:b/>
          <w:sz w:val="32"/>
        </w:rPr>
        <w:t>Table of Clauses</w:t>
      </w:r>
    </w:p>
    <w:p w14:paraId="786EA0F6" w14:textId="77777777" w:rsidR="00455149" w:rsidRPr="00321592" w:rsidRDefault="00455149">
      <w:pPr>
        <w:jc w:val="center"/>
        <w:rPr>
          <w:b/>
          <w:sz w:val="32"/>
        </w:rPr>
      </w:pPr>
    </w:p>
    <w:p w14:paraId="4721F8A0" w14:textId="77777777" w:rsidR="001F5572" w:rsidRPr="00321592" w:rsidRDefault="00075F5F" w:rsidP="001F5572">
      <w:pPr>
        <w:pStyle w:val="TOC1"/>
        <w:spacing w:before="0"/>
        <w:rPr>
          <w:b w:val="0"/>
          <w:szCs w:val="24"/>
        </w:rPr>
      </w:pPr>
      <w:r w:rsidRPr="00321592">
        <w:rPr>
          <w:b w:val="0"/>
        </w:rPr>
        <w:fldChar w:fldCharType="begin"/>
      </w:r>
      <w:r w:rsidR="00455149" w:rsidRPr="00321592">
        <w:rPr>
          <w:b w:val="0"/>
        </w:rPr>
        <w:instrText xml:space="preserve"> TOC \t "sec7-clauses,1" </w:instrText>
      </w:r>
      <w:r w:rsidRPr="00321592">
        <w:rPr>
          <w:b w:val="0"/>
        </w:rPr>
        <w:fldChar w:fldCharType="separate"/>
      </w:r>
      <w:r w:rsidR="001F5572" w:rsidRPr="00321592">
        <w:rPr>
          <w:b w:val="0"/>
        </w:rPr>
        <w:t>1.</w:t>
      </w:r>
      <w:r w:rsidR="001F5572" w:rsidRPr="00321592">
        <w:rPr>
          <w:b w:val="0"/>
          <w:szCs w:val="24"/>
        </w:rPr>
        <w:tab/>
      </w:r>
      <w:r w:rsidR="001F5572" w:rsidRPr="00321592">
        <w:rPr>
          <w:b w:val="0"/>
        </w:rPr>
        <w:t>Definitions</w:t>
      </w:r>
      <w:r w:rsidR="001F5572" w:rsidRPr="00321592">
        <w:rPr>
          <w:b w:val="0"/>
        </w:rPr>
        <w:tab/>
      </w:r>
      <w:r w:rsidRPr="00321592">
        <w:rPr>
          <w:b w:val="0"/>
        </w:rPr>
        <w:fldChar w:fldCharType="begin"/>
      </w:r>
      <w:r w:rsidR="001F5572" w:rsidRPr="00321592">
        <w:rPr>
          <w:b w:val="0"/>
        </w:rPr>
        <w:instrText xml:space="preserve"> PAGEREF _Toc167083636 \h </w:instrText>
      </w:r>
      <w:r w:rsidRPr="00321592">
        <w:rPr>
          <w:b w:val="0"/>
        </w:rPr>
      </w:r>
      <w:r w:rsidRPr="00321592">
        <w:rPr>
          <w:b w:val="0"/>
        </w:rPr>
        <w:fldChar w:fldCharType="separate"/>
      </w:r>
      <w:r w:rsidR="000C6373">
        <w:rPr>
          <w:b w:val="0"/>
        </w:rPr>
        <w:t>87</w:t>
      </w:r>
      <w:r w:rsidRPr="00321592">
        <w:rPr>
          <w:b w:val="0"/>
        </w:rPr>
        <w:fldChar w:fldCharType="end"/>
      </w:r>
    </w:p>
    <w:p w14:paraId="7D4BE451" w14:textId="77777777" w:rsidR="001F5572" w:rsidRPr="00321592" w:rsidRDefault="001F5572" w:rsidP="001F5572">
      <w:pPr>
        <w:pStyle w:val="TOC1"/>
        <w:spacing w:before="0"/>
        <w:rPr>
          <w:b w:val="0"/>
          <w:szCs w:val="24"/>
        </w:rPr>
      </w:pPr>
      <w:r w:rsidRPr="00321592">
        <w:rPr>
          <w:b w:val="0"/>
        </w:rPr>
        <w:t>2.</w:t>
      </w:r>
      <w:r w:rsidRPr="00321592">
        <w:rPr>
          <w:b w:val="0"/>
          <w:szCs w:val="24"/>
        </w:rPr>
        <w:tab/>
      </w:r>
      <w:r w:rsidRPr="00321592">
        <w:rPr>
          <w:b w:val="0"/>
        </w:rPr>
        <w:t>Contract Documents</w:t>
      </w:r>
      <w:r w:rsidRPr="00321592">
        <w:rPr>
          <w:b w:val="0"/>
        </w:rPr>
        <w:tab/>
      </w:r>
      <w:r w:rsidR="00075F5F" w:rsidRPr="00321592">
        <w:rPr>
          <w:b w:val="0"/>
        </w:rPr>
        <w:fldChar w:fldCharType="begin"/>
      </w:r>
      <w:r w:rsidRPr="00321592">
        <w:rPr>
          <w:b w:val="0"/>
        </w:rPr>
        <w:instrText xml:space="preserve"> PAGEREF _Toc167083637 \h </w:instrText>
      </w:r>
      <w:r w:rsidR="00075F5F" w:rsidRPr="00321592">
        <w:rPr>
          <w:b w:val="0"/>
        </w:rPr>
      </w:r>
      <w:r w:rsidR="00075F5F" w:rsidRPr="00321592">
        <w:rPr>
          <w:b w:val="0"/>
        </w:rPr>
        <w:fldChar w:fldCharType="separate"/>
      </w:r>
      <w:r w:rsidR="000C6373">
        <w:rPr>
          <w:b w:val="0"/>
        </w:rPr>
        <w:t>88</w:t>
      </w:r>
      <w:r w:rsidR="00075F5F" w:rsidRPr="00321592">
        <w:rPr>
          <w:b w:val="0"/>
        </w:rPr>
        <w:fldChar w:fldCharType="end"/>
      </w:r>
    </w:p>
    <w:p w14:paraId="63830197" w14:textId="77777777" w:rsidR="001F5572" w:rsidRPr="00321592" w:rsidRDefault="001F5572" w:rsidP="001F5572">
      <w:pPr>
        <w:pStyle w:val="TOC1"/>
        <w:spacing w:before="0"/>
        <w:rPr>
          <w:b w:val="0"/>
          <w:szCs w:val="24"/>
        </w:rPr>
      </w:pPr>
      <w:r w:rsidRPr="00321592">
        <w:rPr>
          <w:b w:val="0"/>
        </w:rPr>
        <w:t>3.</w:t>
      </w:r>
      <w:r w:rsidRPr="00321592">
        <w:rPr>
          <w:b w:val="0"/>
          <w:szCs w:val="24"/>
        </w:rPr>
        <w:tab/>
      </w:r>
      <w:r w:rsidRPr="00321592">
        <w:rPr>
          <w:b w:val="0"/>
        </w:rPr>
        <w:t>Fraud and Corruption</w:t>
      </w:r>
      <w:r w:rsidRPr="00321592">
        <w:rPr>
          <w:b w:val="0"/>
        </w:rPr>
        <w:tab/>
      </w:r>
      <w:r w:rsidR="00075F5F" w:rsidRPr="00321592">
        <w:rPr>
          <w:b w:val="0"/>
        </w:rPr>
        <w:fldChar w:fldCharType="begin"/>
      </w:r>
      <w:r w:rsidRPr="00321592">
        <w:rPr>
          <w:b w:val="0"/>
        </w:rPr>
        <w:instrText xml:space="preserve"> PAGEREF _Toc167083638 \h </w:instrText>
      </w:r>
      <w:r w:rsidR="00075F5F" w:rsidRPr="00321592">
        <w:rPr>
          <w:b w:val="0"/>
        </w:rPr>
      </w:r>
      <w:r w:rsidR="00075F5F" w:rsidRPr="00321592">
        <w:rPr>
          <w:b w:val="0"/>
        </w:rPr>
        <w:fldChar w:fldCharType="separate"/>
      </w:r>
      <w:r w:rsidR="000C6373">
        <w:rPr>
          <w:b w:val="0"/>
        </w:rPr>
        <w:t>88</w:t>
      </w:r>
      <w:r w:rsidR="00075F5F" w:rsidRPr="00321592">
        <w:rPr>
          <w:b w:val="0"/>
        </w:rPr>
        <w:fldChar w:fldCharType="end"/>
      </w:r>
    </w:p>
    <w:p w14:paraId="33E0FBF6" w14:textId="77777777" w:rsidR="001F5572" w:rsidRPr="00321592" w:rsidRDefault="001F5572" w:rsidP="001F5572">
      <w:pPr>
        <w:pStyle w:val="TOC1"/>
        <w:spacing w:before="0"/>
        <w:rPr>
          <w:b w:val="0"/>
          <w:szCs w:val="24"/>
        </w:rPr>
      </w:pPr>
      <w:r w:rsidRPr="00321592">
        <w:rPr>
          <w:b w:val="0"/>
        </w:rPr>
        <w:t>4.</w:t>
      </w:r>
      <w:r w:rsidRPr="00321592">
        <w:rPr>
          <w:b w:val="0"/>
          <w:szCs w:val="24"/>
        </w:rPr>
        <w:tab/>
      </w:r>
      <w:r w:rsidRPr="00321592">
        <w:rPr>
          <w:b w:val="0"/>
        </w:rPr>
        <w:t>Interpretation</w:t>
      </w:r>
      <w:r w:rsidRPr="00321592">
        <w:rPr>
          <w:b w:val="0"/>
        </w:rPr>
        <w:tab/>
      </w:r>
      <w:r w:rsidR="00075F5F" w:rsidRPr="00321592">
        <w:rPr>
          <w:b w:val="0"/>
        </w:rPr>
        <w:fldChar w:fldCharType="begin"/>
      </w:r>
      <w:r w:rsidRPr="00321592">
        <w:rPr>
          <w:b w:val="0"/>
        </w:rPr>
        <w:instrText xml:space="preserve"> PAGEREF _Toc167083639 \h </w:instrText>
      </w:r>
      <w:r w:rsidR="00075F5F" w:rsidRPr="00321592">
        <w:rPr>
          <w:b w:val="0"/>
        </w:rPr>
      </w:r>
      <w:r w:rsidR="00075F5F" w:rsidRPr="00321592">
        <w:rPr>
          <w:b w:val="0"/>
        </w:rPr>
        <w:fldChar w:fldCharType="separate"/>
      </w:r>
      <w:r w:rsidR="000C6373">
        <w:rPr>
          <w:b w:val="0"/>
        </w:rPr>
        <w:t>88</w:t>
      </w:r>
      <w:r w:rsidR="00075F5F" w:rsidRPr="00321592">
        <w:rPr>
          <w:b w:val="0"/>
        </w:rPr>
        <w:fldChar w:fldCharType="end"/>
      </w:r>
    </w:p>
    <w:p w14:paraId="592EDABE" w14:textId="77777777" w:rsidR="001F5572" w:rsidRPr="00321592" w:rsidRDefault="001F5572" w:rsidP="001F5572">
      <w:pPr>
        <w:pStyle w:val="TOC1"/>
        <w:spacing w:before="0"/>
        <w:rPr>
          <w:b w:val="0"/>
          <w:szCs w:val="24"/>
        </w:rPr>
      </w:pPr>
      <w:r w:rsidRPr="00321592">
        <w:rPr>
          <w:b w:val="0"/>
        </w:rPr>
        <w:t>5.</w:t>
      </w:r>
      <w:r w:rsidRPr="00321592">
        <w:rPr>
          <w:b w:val="0"/>
          <w:szCs w:val="24"/>
        </w:rPr>
        <w:tab/>
      </w:r>
      <w:r w:rsidRPr="00321592">
        <w:rPr>
          <w:b w:val="0"/>
        </w:rPr>
        <w:t>Language</w:t>
      </w:r>
      <w:r w:rsidRPr="00321592">
        <w:rPr>
          <w:b w:val="0"/>
        </w:rPr>
        <w:tab/>
      </w:r>
      <w:r w:rsidR="00075F5F" w:rsidRPr="00321592">
        <w:rPr>
          <w:b w:val="0"/>
        </w:rPr>
        <w:fldChar w:fldCharType="begin"/>
      </w:r>
      <w:r w:rsidRPr="00321592">
        <w:rPr>
          <w:b w:val="0"/>
        </w:rPr>
        <w:instrText xml:space="preserve"> PAGEREF _Toc167083640 \h </w:instrText>
      </w:r>
      <w:r w:rsidR="00075F5F" w:rsidRPr="00321592">
        <w:rPr>
          <w:b w:val="0"/>
        </w:rPr>
      </w:r>
      <w:r w:rsidR="00075F5F" w:rsidRPr="00321592">
        <w:rPr>
          <w:b w:val="0"/>
        </w:rPr>
        <w:fldChar w:fldCharType="separate"/>
      </w:r>
      <w:r w:rsidR="000C6373">
        <w:rPr>
          <w:b w:val="0"/>
        </w:rPr>
        <w:t>89</w:t>
      </w:r>
      <w:r w:rsidR="00075F5F" w:rsidRPr="00321592">
        <w:rPr>
          <w:b w:val="0"/>
        </w:rPr>
        <w:fldChar w:fldCharType="end"/>
      </w:r>
    </w:p>
    <w:p w14:paraId="758A84B6" w14:textId="77777777" w:rsidR="001F5572" w:rsidRPr="00321592" w:rsidRDefault="001F5572" w:rsidP="001F5572">
      <w:pPr>
        <w:pStyle w:val="TOC1"/>
        <w:spacing w:before="0"/>
        <w:rPr>
          <w:b w:val="0"/>
          <w:szCs w:val="24"/>
        </w:rPr>
      </w:pPr>
      <w:r w:rsidRPr="00321592">
        <w:rPr>
          <w:b w:val="0"/>
        </w:rPr>
        <w:t>6.</w:t>
      </w:r>
      <w:r w:rsidRPr="00321592">
        <w:rPr>
          <w:b w:val="0"/>
          <w:szCs w:val="24"/>
        </w:rPr>
        <w:tab/>
      </w:r>
      <w:r w:rsidRPr="00321592">
        <w:rPr>
          <w:b w:val="0"/>
        </w:rPr>
        <w:t>Joint Venture, Consortium or Association</w:t>
      </w:r>
      <w:r w:rsidRPr="00321592">
        <w:rPr>
          <w:b w:val="0"/>
        </w:rPr>
        <w:tab/>
      </w:r>
      <w:r w:rsidR="00075F5F" w:rsidRPr="00321592">
        <w:rPr>
          <w:b w:val="0"/>
        </w:rPr>
        <w:fldChar w:fldCharType="begin"/>
      </w:r>
      <w:r w:rsidRPr="00321592">
        <w:rPr>
          <w:b w:val="0"/>
        </w:rPr>
        <w:instrText xml:space="preserve"> PAGEREF _Toc167083641 \h </w:instrText>
      </w:r>
      <w:r w:rsidR="00075F5F" w:rsidRPr="00321592">
        <w:rPr>
          <w:b w:val="0"/>
        </w:rPr>
      </w:r>
      <w:r w:rsidR="00075F5F" w:rsidRPr="00321592">
        <w:rPr>
          <w:b w:val="0"/>
        </w:rPr>
        <w:fldChar w:fldCharType="separate"/>
      </w:r>
      <w:r w:rsidR="000C6373">
        <w:rPr>
          <w:b w:val="0"/>
        </w:rPr>
        <w:t>90</w:t>
      </w:r>
      <w:r w:rsidR="00075F5F" w:rsidRPr="00321592">
        <w:rPr>
          <w:b w:val="0"/>
        </w:rPr>
        <w:fldChar w:fldCharType="end"/>
      </w:r>
    </w:p>
    <w:p w14:paraId="5E122437" w14:textId="77777777" w:rsidR="001F5572" w:rsidRPr="00321592" w:rsidRDefault="001F5572" w:rsidP="001F5572">
      <w:pPr>
        <w:pStyle w:val="TOC1"/>
        <w:spacing w:before="0"/>
        <w:rPr>
          <w:b w:val="0"/>
          <w:szCs w:val="24"/>
        </w:rPr>
      </w:pPr>
      <w:r w:rsidRPr="00321592">
        <w:rPr>
          <w:b w:val="0"/>
        </w:rPr>
        <w:t>7.</w:t>
      </w:r>
      <w:r w:rsidRPr="00321592">
        <w:rPr>
          <w:b w:val="0"/>
          <w:szCs w:val="24"/>
        </w:rPr>
        <w:tab/>
      </w:r>
      <w:r w:rsidRPr="00321592">
        <w:rPr>
          <w:b w:val="0"/>
        </w:rPr>
        <w:t>Eligibility</w:t>
      </w:r>
      <w:r w:rsidRPr="00321592">
        <w:rPr>
          <w:b w:val="0"/>
        </w:rPr>
        <w:tab/>
      </w:r>
      <w:r w:rsidR="00075F5F" w:rsidRPr="00321592">
        <w:rPr>
          <w:b w:val="0"/>
        </w:rPr>
        <w:fldChar w:fldCharType="begin"/>
      </w:r>
      <w:r w:rsidRPr="00321592">
        <w:rPr>
          <w:b w:val="0"/>
        </w:rPr>
        <w:instrText xml:space="preserve"> PAGEREF _Toc167083642 \h </w:instrText>
      </w:r>
      <w:r w:rsidR="00075F5F" w:rsidRPr="00321592">
        <w:rPr>
          <w:b w:val="0"/>
        </w:rPr>
      </w:r>
      <w:r w:rsidR="00075F5F" w:rsidRPr="00321592">
        <w:rPr>
          <w:b w:val="0"/>
        </w:rPr>
        <w:fldChar w:fldCharType="separate"/>
      </w:r>
      <w:r w:rsidR="000C6373">
        <w:rPr>
          <w:b w:val="0"/>
        </w:rPr>
        <w:t>90</w:t>
      </w:r>
      <w:r w:rsidR="00075F5F" w:rsidRPr="00321592">
        <w:rPr>
          <w:b w:val="0"/>
        </w:rPr>
        <w:fldChar w:fldCharType="end"/>
      </w:r>
    </w:p>
    <w:p w14:paraId="7904339C" w14:textId="77777777" w:rsidR="001F5572" w:rsidRPr="00321592" w:rsidRDefault="001F5572" w:rsidP="001F5572">
      <w:pPr>
        <w:pStyle w:val="TOC1"/>
        <w:spacing w:before="0"/>
        <w:rPr>
          <w:b w:val="0"/>
          <w:szCs w:val="24"/>
        </w:rPr>
      </w:pPr>
      <w:r w:rsidRPr="00321592">
        <w:rPr>
          <w:b w:val="0"/>
        </w:rPr>
        <w:t>8.</w:t>
      </w:r>
      <w:r w:rsidRPr="00321592">
        <w:rPr>
          <w:b w:val="0"/>
          <w:szCs w:val="24"/>
        </w:rPr>
        <w:tab/>
      </w:r>
      <w:r w:rsidRPr="00321592">
        <w:rPr>
          <w:b w:val="0"/>
        </w:rPr>
        <w:t>Notices</w:t>
      </w:r>
      <w:r w:rsidRPr="00321592">
        <w:rPr>
          <w:b w:val="0"/>
        </w:rPr>
        <w:tab/>
      </w:r>
      <w:r w:rsidR="00075F5F" w:rsidRPr="00321592">
        <w:rPr>
          <w:b w:val="0"/>
        </w:rPr>
        <w:fldChar w:fldCharType="begin"/>
      </w:r>
      <w:r w:rsidRPr="00321592">
        <w:rPr>
          <w:b w:val="0"/>
        </w:rPr>
        <w:instrText xml:space="preserve"> PAGEREF _Toc167083643 \h </w:instrText>
      </w:r>
      <w:r w:rsidR="00075F5F" w:rsidRPr="00321592">
        <w:rPr>
          <w:b w:val="0"/>
        </w:rPr>
      </w:r>
      <w:r w:rsidR="00075F5F" w:rsidRPr="00321592">
        <w:rPr>
          <w:b w:val="0"/>
        </w:rPr>
        <w:fldChar w:fldCharType="separate"/>
      </w:r>
      <w:r w:rsidR="000C6373">
        <w:rPr>
          <w:b w:val="0"/>
        </w:rPr>
        <w:t>90</w:t>
      </w:r>
      <w:r w:rsidR="00075F5F" w:rsidRPr="00321592">
        <w:rPr>
          <w:b w:val="0"/>
        </w:rPr>
        <w:fldChar w:fldCharType="end"/>
      </w:r>
    </w:p>
    <w:p w14:paraId="313CDB83" w14:textId="77777777" w:rsidR="001F5572" w:rsidRPr="00321592" w:rsidRDefault="001F5572" w:rsidP="001F5572">
      <w:pPr>
        <w:pStyle w:val="TOC1"/>
        <w:spacing w:before="0"/>
        <w:rPr>
          <w:b w:val="0"/>
          <w:szCs w:val="24"/>
        </w:rPr>
      </w:pPr>
      <w:r w:rsidRPr="00321592">
        <w:rPr>
          <w:b w:val="0"/>
        </w:rPr>
        <w:t>9.</w:t>
      </w:r>
      <w:r w:rsidRPr="00321592">
        <w:rPr>
          <w:b w:val="0"/>
          <w:szCs w:val="24"/>
        </w:rPr>
        <w:tab/>
      </w:r>
      <w:r w:rsidRPr="00321592">
        <w:rPr>
          <w:b w:val="0"/>
        </w:rPr>
        <w:t>Governing Law</w:t>
      </w:r>
      <w:r w:rsidRPr="00321592">
        <w:rPr>
          <w:b w:val="0"/>
        </w:rPr>
        <w:tab/>
      </w:r>
      <w:r w:rsidR="00075F5F" w:rsidRPr="00321592">
        <w:rPr>
          <w:b w:val="0"/>
        </w:rPr>
        <w:fldChar w:fldCharType="begin"/>
      </w:r>
      <w:r w:rsidRPr="00321592">
        <w:rPr>
          <w:b w:val="0"/>
        </w:rPr>
        <w:instrText xml:space="preserve"> PAGEREF _Toc167083644 \h </w:instrText>
      </w:r>
      <w:r w:rsidR="00075F5F" w:rsidRPr="00321592">
        <w:rPr>
          <w:b w:val="0"/>
        </w:rPr>
      </w:r>
      <w:r w:rsidR="00075F5F" w:rsidRPr="00321592">
        <w:rPr>
          <w:b w:val="0"/>
        </w:rPr>
        <w:fldChar w:fldCharType="separate"/>
      </w:r>
      <w:r w:rsidR="000C6373">
        <w:rPr>
          <w:b w:val="0"/>
        </w:rPr>
        <w:t>90</w:t>
      </w:r>
      <w:r w:rsidR="00075F5F" w:rsidRPr="00321592">
        <w:rPr>
          <w:b w:val="0"/>
        </w:rPr>
        <w:fldChar w:fldCharType="end"/>
      </w:r>
    </w:p>
    <w:p w14:paraId="06BE038A" w14:textId="77777777" w:rsidR="001F5572" w:rsidRPr="00321592" w:rsidRDefault="001F5572" w:rsidP="001F5572">
      <w:pPr>
        <w:pStyle w:val="TOC1"/>
        <w:spacing w:before="0"/>
        <w:rPr>
          <w:b w:val="0"/>
          <w:szCs w:val="24"/>
        </w:rPr>
      </w:pPr>
      <w:r w:rsidRPr="00321592">
        <w:rPr>
          <w:b w:val="0"/>
        </w:rPr>
        <w:t>10.</w:t>
      </w:r>
      <w:r w:rsidRPr="00321592">
        <w:rPr>
          <w:b w:val="0"/>
          <w:szCs w:val="24"/>
        </w:rPr>
        <w:tab/>
      </w:r>
      <w:r w:rsidRPr="00321592">
        <w:rPr>
          <w:b w:val="0"/>
        </w:rPr>
        <w:t>Settlement of Disputes</w:t>
      </w:r>
      <w:r w:rsidRPr="00321592">
        <w:rPr>
          <w:b w:val="0"/>
        </w:rPr>
        <w:tab/>
      </w:r>
      <w:r w:rsidR="00075F5F" w:rsidRPr="00321592">
        <w:rPr>
          <w:b w:val="0"/>
        </w:rPr>
        <w:fldChar w:fldCharType="begin"/>
      </w:r>
      <w:r w:rsidRPr="00321592">
        <w:rPr>
          <w:b w:val="0"/>
        </w:rPr>
        <w:instrText xml:space="preserve"> PAGEREF _Toc167083645 \h </w:instrText>
      </w:r>
      <w:r w:rsidR="00075F5F" w:rsidRPr="00321592">
        <w:rPr>
          <w:b w:val="0"/>
        </w:rPr>
      </w:r>
      <w:r w:rsidR="00075F5F" w:rsidRPr="00321592">
        <w:rPr>
          <w:b w:val="0"/>
        </w:rPr>
        <w:fldChar w:fldCharType="separate"/>
      </w:r>
      <w:r w:rsidR="000C6373">
        <w:rPr>
          <w:b w:val="0"/>
        </w:rPr>
        <w:t>91</w:t>
      </w:r>
      <w:r w:rsidR="00075F5F" w:rsidRPr="00321592">
        <w:rPr>
          <w:b w:val="0"/>
        </w:rPr>
        <w:fldChar w:fldCharType="end"/>
      </w:r>
    </w:p>
    <w:p w14:paraId="429A7B88" w14:textId="77777777" w:rsidR="001F5572" w:rsidRPr="00321592" w:rsidRDefault="001F5572" w:rsidP="001F5572">
      <w:pPr>
        <w:pStyle w:val="TOC1"/>
        <w:spacing w:before="0"/>
        <w:rPr>
          <w:b w:val="0"/>
          <w:szCs w:val="24"/>
        </w:rPr>
      </w:pPr>
      <w:r w:rsidRPr="00321592">
        <w:rPr>
          <w:b w:val="0"/>
        </w:rPr>
        <w:t>11.</w:t>
      </w:r>
      <w:r w:rsidRPr="00321592">
        <w:rPr>
          <w:b w:val="0"/>
          <w:szCs w:val="24"/>
        </w:rPr>
        <w:tab/>
      </w:r>
      <w:r w:rsidRPr="00321592">
        <w:rPr>
          <w:b w:val="0"/>
          <w:lang w:val="en-GB"/>
        </w:rPr>
        <w:t>Inspections and Audit by the Bank</w:t>
      </w:r>
      <w:r w:rsidRPr="00321592">
        <w:rPr>
          <w:b w:val="0"/>
        </w:rPr>
        <w:tab/>
      </w:r>
      <w:r w:rsidR="00075F5F" w:rsidRPr="00321592">
        <w:rPr>
          <w:b w:val="0"/>
        </w:rPr>
        <w:fldChar w:fldCharType="begin"/>
      </w:r>
      <w:r w:rsidRPr="00321592">
        <w:rPr>
          <w:b w:val="0"/>
        </w:rPr>
        <w:instrText xml:space="preserve"> PAGEREF _Toc167083646 \h </w:instrText>
      </w:r>
      <w:r w:rsidR="00075F5F" w:rsidRPr="00321592">
        <w:rPr>
          <w:b w:val="0"/>
        </w:rPr>
      </w:r>
      <w:r w:rsidR="00075F5F" w:rsidRPr="00321592">
        <w:rPr>
          <w:b w:val="0"/>
        </w:rPr>
        <w:fldChar w:fldCharType="separate"/>
      </w:r>
      <w:r w:rsidR="000C6373">
        <w:rPr>
          <w:b w:val="0"/>
        </w:rPr>
        <w:t>91</w:t>
      </w:r>
      <w:r w:rsidR="00075F5F" w:rsidRPr="00321592">
        <w:rPr>
          <w:b w:val="0"/>
        </w:rPr>
        <w:fldChar w:fldCharType="end"/>
      </w:r>
    </w:p>
    <w:p w14:paraId="3B81E54D" w14:textId="77777777" w:rsidR="001F5572" w:rsidRPr="00321592" w:rsidRDefault="001F5572" w:rsidP="001F5572">
      <w:pPr>
        <w:pStyle w:val="TOC1"/>
        <w:spacing w:before="0"/>
        <w:rPr>
          <w:b w:val="0"/>
          <w:szCs w:val="24"/>
        </w:rPr>
      </w:pPr>
      <w:r w:rsidRPr="00321592">
        <w:rPr>
          <w:b w:val="0"/>
        </w:rPr>
        <w:t>12.</w:t>
      </w:r>
      <w:r w:rsidRPr="00321592">
        <w:rPr>
          <w:b w:val="0"/>
          <w:szCs w:val="24"/>
        </w:rPr>
        <w:tab/>
      </w:r>
      <w:r w:rsidRPr="00321592">
        <w:rPr>
          <w:b w:val="0"/>
        </w:rPr>
        <w:t>Scope of Supply</w:t>
      </w:r>
      <w:r w:rsidRPr="00321592">
        <w:rPr>
          <w:b w:val="0"/>
        </w:rPr>
        <w:tab/>
      </w:r>
      <w:r w:rsidR="00075F5F" w:rsidRPr="00321592">
        <w:rPr>
          <w:b w:val="0"/>
        </w:rPr>
        <w:fldChar w:fldCharType="begin"/>
      </w:r>
      <w:r w:rsidRPr="00321592">
        <w:rPr>
          <w:b w:val="0"/>
        </w:rPr>
        <w:instrText xml:space="preserve"> PAGEREF _Toc167083647 \h </w:instrText>
      </w:r>
      <w:r w:rsidR="00075F5F" w:rsidRPr="00321592">
        <w:rPr>
          <w:b w:val="0"/>
        </w:rPr>
      </w:r>
      <w:r w:rsidR="00075F5F" w:rsidRPr="00321592">
        <w:rPr>
          <w:b w:val="0"/>
        </w:rPr>
        <w:fldChar w:fldCharType="separate"/>
      </w:r>
      <w:r w:rsidR="000C6373">
        <w:rPr>
          <w:b w:val="0"/>
        </w:rPr>
        <w:t>92</w:t>
      </w:r>
      <w:r w:rsidR="00075F5F" w:rsidRPr="00321592">
        <w:rPr>
          <w:b w:val="0"/>
        </w:rPr>
        <w:fldChar w:fldCharType="end"/>
      </w:r>
    </w:p>
    <w:p w14:paraId="01468D19" w14:textId="77777777" w:rsidR="001F5572" w:rsidRPr="00321592" w:rsidRDefault="001F5572" w:rsidP="001F5572">
      <w:pPr>
        <w:pStyle w:val="TOC1"/>
        <w:spacing w:before="0"/>
        <w:rPr>
          <w:b w:val="0"/>
          <w:szCs w:val="24"/>
        </w:rPr>
      </w:pPr>
      <w:r w:rsidRPr="00321592">
        <w:rPr>
          <w:b w:val="0"/>
        </w:rPr>
        <w:t>13.</w:t>
      </w:r>
      <w:r w:rsidRPr="00321592">
        <w:rPr>
          <w:b w:val="0"/>
          <w:szCs w:val="24"/>
        </w:rPr>
        <w:tab/>
      </w:r>
      <w:r w:rsidRPr="00321592">
        <w:rPr>
          <w:b w:val="0"/>
        </w:rPr>
        <w:t>Delivery and Documents</w:t>
      </w:r>
      <w:r w:rsidRPr="00321592">
        <w:rPr>
          <w:b w:val="0"/>
        </w:rPr>
        <w:tab/>
      </w:r>
      <w:r w:rsidR="00075F5F" w:rsidRPr="00321592">
        <w:rPr>
          <w:b w:val="0"/>
        </w:rPr>
        <w:fldChar w:fldCharType="begin"/>
      </w:r>
      <w:r w:rsidRPr="00321592">
        <w:rPr>
          <w:b w:val="0"/>
        </w:rPr>
        <w:instrText xml:space="preserve"> PAGEREF _Toc167083648 \h </w:instrText>
      </w:r>
      <w:r w:rsidR="00075F5F" w:rsidRPr="00321592">
        <w:rPr>
          <w:b w:val="0"/>
        </w:rPr>
      </w:r>
      <w:r w:rsidR="00075F5F" w:rsidRPr="00321592">
        <w:rPr>
          <w:b w:val="0"/>
        </w:rPr>
        <w:fldChar w:fldCharType="separate"/>
      </w:r>
      <w:r w:rsidR="000C6373">
        <w:rPr>
          <w:b w:val="0"/>
        </w:rPr>
        <w:t>92</w:t>
      </w:r>
      <w:r w:rsidR="00075F5F" w:rsidRPr="00321592">
        <w:rPr>
          <w:b w:val="0"/>
        </w:rPr>
        <w:fldChar w:fldCharType="end"/>
      </w:r>
    </w:p>
    <w:p w14:paraId="0A9FAE8F" w14:textId="77777777" w:rsidR="001F5572" w:rsidRPr="00321592" w:rsidRDefault="001F5572" w:rsidP="001F5572">
      <w:pPr>
        <w:pStyle w:val="TOC1"/>
        <w:spacing w:before="0"/>
        <w:rPr>
          <w:b w:val="0"/>
          <w:szCs w:val="24"/>
        </w:rPr>
      </w:pPr>
      <w:r w:rsidRPr="00321592">
        <w:rPr>
          <w:b w:val="0"/>
        </w:rPr>
        <w:t>14.</w:t>
      </w:r>
      <w:r w:rsidRPr="00321592">
        <w:rPr>
          <w:b w:val="0"/>
          <w:szCs w:val="24"/>
        </w:rPr>
        <w:tab/>
      </w:r>
      <w:r w:rsidRPr="00321592">
        <w:rPr>
          <w:b w:val="0"/>
        </w:rPr>
        <w:t>Supplier’s Responsibilities</w:t>
      </w:r>
      <w:r w:rsidRPr="00321592">
        <w:rPr>
          <w:b w:val="0"/>
        </w:rPr>
        <w:tab/>
      </w:r>
      <w:r w:rsidR="00075F5F" w:rsidRPr="00321592">
        <w:rPr>
          <w:b w:val="0"/>
        </w:rPr>
        <w:fldChar w:fldCharType="begin"/>
      </w:r>
      <w:r w:rsidRPr="00321592">
        <w:rPr>
          <w:b w:val="0"/>
        </w:rPr>
        <w:instrText xml:space="preserve"> PAGEREF _Toc167083649 \h </w:instrText>
      </w:r>
      <w:r w:rsidR="00075F5F" w:rsidRPr="00321592">
        <w:rPr>
          <w:b w:val="0"/>
        </w:rPr>
      </w:r>
      <w:r w:rsidR="00075F5F" w:rsidRPr="00321592">
        <w:rPr>
          <w:b w:val="0"/>
        </w:rPr>
        <w:fldChar w:fldCharType="separate"/>
      </w:r>
      <w:r w:rsidR="000C6373">
        <w:rPr>
          <w:b w:val="0"/>
        </w:rPr>
        <w:t>92</w:t>
      </w:r>
      <w:r w:rsidR="00075F5F" w:rsidRPr="00321592">
        <w:rPr>
          <w:b w:val="0"/>
        </w:rPr>
        <w:fldChar w:fldCharType="end"/>
      </w:r>
    </w:p>
    <w:p w14:paraId="2AF85973" w14:textId="77777777" w:rsidR="001F5572" w:rsidRPr="00321592" w:rsidRDefault="001F5572" w:rsidP="001F5572">
      <w:pPr>
        <w:pStyle w:val="TOC1"/>
        <w:spacing w:before="0"/>
        <w:rPr>
          <w:b w:val="0"/>
          <w:szCs w:val="24"/>
        </w:rPr>
      </w:pPr>
      <w:r w:rsidRPr="00321592">
        <w:rPr>
          <w:b w:val="0"/>
        </w:rPr>
        <w:t>15.</w:t>
      </w:r>
      <w:r w:rsidRPr="00321592">
        <w:rPr>
          <w:b w:val="0"/>
          <w:szCs w:val="24"/>
        </w:rPr>
        <w:tab/>
      </w:r>
      <w:r w:rsidRPr="00321592">
        <w:rPr>
          <w:b w:val="0"/>
        </w:rPr>
        <w:t>Contract Price</w:t>
      </w:r>
      <w:r w:rsidRPr="00321592">
        <w:rPr>
          <w:b w:val="0"/>
        </w:rPr>
        <w:tab/>
      </w:r>
      <w:r w:rsidR="00075F5F" w:rsidRPr="00321592">
        <w:rPr>
          <w:b w:val="0"/>
        </w:rPr>
        <w:fldChar w:fldCharType="begin"/>
      </w:r>
      <w:r w:rsidRPr="00321592">
        <w:rPr>
          <w:b w:val="0"/>
        </w:rPr>
        <w:instrText xml:space="preserve"> PAGEREF _Toc167083650 \h </w:instrText>
      </w:r>
      <w:r w:rsidR="00075F5F" w:rsidRPr="00321592">
        <w:rPr>
          <w:b w:val="0"/>
        </w:rPr>
      </w:r>
      <w:r w:rsidR="00075F5F" w:rsidRPr="00321592">
        <w:rPr>
          <w:b w:val="0"/>
        </w:rPr>
        <w:fldChar w:fldCharType="separate"/>
      </w:r>
      <w:r w:rsidR="000C6373">
        <w:rPr>
          <w:b w:val="0"/>
        </w:rPr>
        <w:t>92</w:t>
      </w:r>
      <w:r w:rsidR="00075F5F" w:rsidRPr="00321592">
        <w:rPr>
          <w:b w:val="0"/>
        </w:rPr>
        <w:fldChar w:fldCharType="end"/>
      </w:r>
    </w:p>
    <w:p w14:paraId="148C6A48" w14:textId="77777777" w:rsidR="001F5572" w:rsidRPr="00321592" w:rsidRDefault="001F5572" w:rsidP="001F5572">
      <w:pPr>
        <w:pStyle w:val="TOC1"/>
        <w:spacing w:before="0"/>
        <w:rPr>
          <w:b w:val="0"/>
          <w:szCs w:val="24"/>
        </w:rPr>
      </w:pPr>
      <w:r w:rsidRPr="00321592">
        <w:rPr>
          <w:b w:val="0"/>
        </w:rPr>
        <w:t>16.</w:t>
      </w:r>
      <w:r w:rsidRPr="00321592">
        <w:rPr>
          <w:b w:val="0"/>
          <w:szCs w:val="24"/>
        </w:rPr>
        <w:tab/>
      </w:r>
      <w:r w:rsidRPr="00321592">
        <w:rPr>
          <w:b w:val="0"/>
        </w:rPr>
        <w:t>Terms of Payment</w:t>
      </w:r>
      <w:r w:rsidRPr="00321592">
        <w:rPr>
          <w:b w:val="0"/>
        </w:rPr>
        <w:tab/>
      </w:r>
      <w:r w:rsidR="00075F5F" w:rsidRPr="00321592">
        <w:rPr>
          <w:b w:val="0"/>
        </w:rPr>
        <w:fldChar w:fldCharType="begin"/>
      </w:r>
      <w:r w:rsidRPr="00321592">
        <w:rPr>
          <w:b w:val="0"/>
        </w:rPr>
        <w:instrText xml:space="preserve"> PAGEREF _Toc167083651 \h </w:instrText>
      </w:r>
      <w:r w:rsidR="00075F5F" w:rsidRPr="00321592">
        <w:rPr>
          <w:b w:val="0"/>
        </w:rPr>
      </w:r>
      <w:r w:rsidR="00075F5F" w:rsidRPr="00321592">
        <w:rPr>
          <w:b w:val="0"/>
        </w:rPr>
        <w:fldChar w:fldCharType="separate"/>
      </w:r>
      <w:r w:rsidR="000C6373">
        <w:rPr>
          <w:b w:val="0"/>
        </w:rPr>
        <w:t>92</w:t>
      </w:r>
      <w:r w:rsidR="00075F5F" w:rsidRPr="00321592">
        <w:rPr>
          <w:b w:val="0"/>
        </w:rPr>
        <w:fldChar w:fldCharType="end"/>
      </w:r>
    </w:p>
    <w:p w14:paraId="69D611A6" w14:textId="77777777" w:rsidR="001F5572" w:rsidRPr="00321592" w:rsidRDefault="001F5572" w:rsidP="001F5572">
      <w:pPr>
        <w:pStyle w:val="TOC1"/>
        <w:spacing w:before="0"/>
        <w:rPr>
          <w:b w:val="0"/>
          <w:szCs w:val="24"/>
        </w:rPr>
      </w:pPr>
      <w:r w:rsidRPr="00321592">
        <w:rPr>
          <w:b w:val="0"/>
        </w:rPr>
        <w:t>17.</w:t>
      </w:r>
      <w:r w:rsidRPr="00321592">
        <w:rPr>
          <w:b w:val="0"/>
          <w:szCs w:val="24"/>
        </w:rPr>
        <w:tab/>
      </w:r>
      <w:r w:rsidRPr="00321592">
        <w:rPr>
          <w:b w:val="0"/>
        </w:rPr>
        <w:t>Taxes and Duties</w:t>
      </w:r>
      <w:r w:rsidRPr="00321592">
        <w:rPr>
          <w:b w:val="0"/>
        </w:rPr>
        <w:tab/>
      </w:r>
      <w:r w:rsidR="00075F5F" w:rsidRPr="00321592">
        <w:rPr>
          <w:b w:val="0"/>
        </w:rPr>
        <w:fldChar w:fldCharType="begin"/>
      </w:r>
      <w:r w:rsidRPr="00321592">
        <w:rPr>
          <w:b w:val="0"/>
        </w:rPr>
        <w:instrText xml:space="preserve"> PAGEREF _Toc167083652 \h </w:instrText>
      </w:r>
      <w:r w:rsidR="00075F5F" w:rsidRPr="00321592">
        <w:rPr>
          <w:b w:val="0"/>
        </w:rPr>
      </w:r>
      <w:r w:rsidR="00075F5F" w:rsidRPr="00321592">
        <w:rPr>
          <w:b w:val="0"/>
        </w:rPr>
        <w:fldChar w:fldCharType="separate"/>
      </w:r>
      <w:r w:rsidR="000C6373">
        <w:rPr>
          <w:b w:val="0"/>
        </w:rPr>
        <w:t>93</w:t>
      </w:r>
      <w:r w:rsidR="00075F5F" w:rsidRPr="00321592">
        <w:rPr>
          <w:b w:val="0"/>
        </w:rPr>
        <w:fldChar w:fldCharType="end"/>
      </w:r>
    </w:p>
    <w:p w14:paraId="54700C6B" w14:textId="77777777" w:rsidR="001F5572" w:rsidRPr="00321592" w:rsidRDefault="001F5572" w:rsidP="001F5572">
      <w:pPr>
        <w:pStyle w:val="TOC1"/>
        <w:spacing w:before="0"/>
        <w:rPr>
          <w:b w:val="0"/>
          <w:szCs w:val="24"/>
        </w:rPr>
      </w:pPr>
      <w:r w:rsidRPr="00321592">
        <w:rPr>
          <w:b w:val="0"/>
        </w:rPr>
        <w:t>18.</w:t>
      </w:r>
      <w:r w:rsidRPr="00321592">
        <w:rPr>
          <w:b w:val="0"/>
          <w:szCs w:val="24"/>
        </w:rPr>
        <w:tab/>
      </w:r>
      <w:r w:rsidRPr="00321592">
        <w:rPr>
          <w:b w:val="0"/>
        </w:rPr>
        <w:t>Performance Security</w:t>
      </w:r>
      <w:r w:rsidRPr="00321592">
        <w:rPr>
          <w:b w:val="0"/>
        </w:rPr>
        <w:tab/>
      </w:r>
      <w:r w:rsidR="00075F5F" w:rsidRPr="00321592">
        <w:rPr>
          <w:b w:val="0"/>
        </w:rPr>
        <w:fldChar w:fldCharType="begin"/>
      </w:r>
      <w:r w:rsidRPr="00321592">
        <w:rPr>
          <w:b w:val="0"/>
        </w:rPr>
        <w:instrText xml:space="preserve"> PAGEREF _Toc167083653 \h </w:instrText>
      </w:r>
      <w:r w:rsidR="00075F5F" w:rsidRPr="00321592">
        <w:rPr>
          <w:b w:val="0"/>
        </w:rPr>
      </w:r>
      <w:r w:rsidR="00075F5F" w:rsidRPr="00321592">
        <w:rPr>
          <w:b w:val="0"/>
        </w:rPr>
        <w:fldChar w:fldCharType="separate"/>
      </w:r>
      <w:r w:rsidR="000C6373">
        <w:rPr>
          <w:b w:val="0"/>
        </w:rPr>
        <w:t>93</w:t>
      </w:r>
      <w:r w:rsidR="00075F5F" w:rsidRPr="00321592">
        <w:rPr>
          <w:b w:val="0"/>
        </w:rPr>
        <w:fldChar w:fldCharType="end"/>
      </w:r>
    </w:p>
    <w:p w14:paraId="699957CF" w14:textId="77777777" w:rsidR="001F5572" w:rsidRPr="00321592" w:rsidRDefault="001F5572" w:rsidP="001F5572">
      <w:pPr>
        <w:pStyle w:val="TOC1"/>
        <w:spacing w:before="0"/>
        <w:rPr>
          <w:b w:val="0"/>
          <w:szCs w:val="24"/>
        </w:rPr>
      </w:pPr>
      <w:r w:rsidRPr="00321592">
        <w:rPr>
          <w:b w:val="0"/>
        </w:rPr>
        <w:t>19.</w:t>
      </w:r>
      <w:r w:rsidRPr="00321592">
        <w:rPr>
          <w:b w:val="0"/>
          <w:szCs w:val="24"/>
        </w:rPr>
        <w:tab/>
      </w:r>
      <w:r w:rsidRPr="00321592">
        <w:rPr>
          <w:b w:val="0"/>
        </w:rPr>
        <w:t>Copyright</w:t>
      </w:r>
      <w:r w:rsidRPr="00321592">
        <w:rPr>
          <w:b w:val="0"/>
        </w:rPr>
        <w:tab/>
      </w:r>
      <w:r w:rsidR="00075F5F" w:rsidRPr="00321592">
        <w:rPr>
          <w:b w:val="0"/>
        </w:rPr>
        <w:fldChar w:fldCharType="begin"/>
      </w:r>
      <w:r w:rsidRPr="00321592">
        <w:rPr>
          <w:b w:val="0"/>
        </w:rPr>
        <w:instrText xml:space="preserve"> PAGEREF _Toc167083654 \h </w:instrText>
      </w:r>
      <w:r w:rsidR="00075F5F" w:rsidRPr="00321592">
        <w:rPr>
          <w:b w:val="0"/>
        </w:rPr>
      </w:r>
      <w:r w:rsidR="00075F5F" w:rsidRPr="00321592">
        <w:rPr>
          <w:b w:val="0"/>
        </w:rPr>
        <w:fldChar w:fldCharType="separate"/>
      </w:r>
      <w:r w:rsidR="000C6373">
        <w:rPr>
          <w:b w:val="0"/>
        </w:rPr>
        <w:t>93</w:t>
      </w:r>
      <w:r w:rsidR="00075F5F" w:rsidRPr="00321592">
        <w:rPr>
          <w:b w:val="0"/>
        </w:rPr>
        <w:fldChar w:fldCharType="end"/>
      </w:r>
    </w:p>
    <w:p w14:paraId="3ACA9277" w14:textId="77777777" w:rsidR="001F5572" w:rsidRPr="00321592" w:rsidRDefault="001F5572" w:rsidP="001F5572">
      <w:pPr>
        <w:pStyle w:val="TOC1"/>
        <w:spacing w:before="0"/>
        <w:rPr>
          <w:b w:val="0"/>
          <w:szCs w:val="24"/>
        </w:rPr>
      </w:pPr>
      <w:r w:rsidRPr="00321592">
        <w:rPr>
          <w:b w:val="0"/>
        </w:rPr>
        <w:t>20.</w:t>
      </w:r>
      <w:r w:rsidRPr="00321592">
        <w:rPr>
          <w:b w:val="0"/>
          <w:szCs w:val="24"/>
        </w:rPr>
        <w:tab/>
      </w:r>
      <w:r w:rsidRPr="00321592">
        <w:rPr>
          <w:b w:val="0"/>
        </w:rPr>
        <w:t>Confidential Information</w:t>
      </w:r>
      <w:r w:rsidRPr="00321592">
        <w:rPr>
          <w:b w:val="0"/>
        </w:rPr>
        <w:tab/>
      </w:r>
      <w:r w:rsidR="00075F5F" w:rsidRPr="00321592">
        <w:rPr>
          <w:b w:val="0"/>
        </w:rPr>
        <w:fldChar w:fldCharType="begin"/>
      </w:r>
      <w:r w:rsidRPr="00321592">
        <w:rPr>
          <w:b w:val="0"/>
        </w:rPr>
        <w:instrText xml:space="preserve"> PAGEREF _Toc167083655 \h </w:instrText>
      </w:r>
      <w:r w:rsidR="00075F5F" w:rsidRPr="00321592">
        <w:rPr>
          <w:b w:val="0"/>
        </w:rPr>
      </w:r>
      <w:r w:rsidR="00075F5F" w:rsidRPr="00321592">
        <w:rPr>
          <w:b w:val="0"/>
        </w:rPr>
        <w:fldChar w:fldCharType="separate"/>
      </w:r>
      <w:r w:rsidR="000C6373">
        <w:rPr>
          <w:b w:val="0"/>
        </w:rPr>
        <w:t>94</w:t>
      </w:r>
      <w:r w:rsidR="00075F5F" w:rsidRPr="00321592">
        <w:rPr>
          <w:b w:val="0"/>
        </w:rPr>
        <w:fldChar w:fldCharType="end"/>
      </w:r>
    </w:p>
    <w:p w14:paraId="0861B926" w14:textId="77777777" w:rsidR="001F5572" w:rsidRPr="00321592" w:rsidRDefault="001F5572" w:rsidP="001F5572">
      <w:pPr>
        <w:pStyle w:val="TOC1"/>
        <w:spacing w:before="0"/>
        <w:rPr>
          <w:b w:val="0"/>
          <w:szCs w:val="24"/>
        </w:rPr>
      </w:pPr>
      <w:r w:rsidRPr="00321592">
        <w:rPr>
          <w:b w:val="0"/>
        </w:rPr>
        <w:t>21.</w:t>
      </w:r>
      <w:r w:rsidRPr="00321592">
        <w:rPr>
          <w:b w:val="0"/>
          <w:szCs w:val="24"/>
        </w:rPr>
        <w:tab/>
      </w:r>
      <w:r w:rsidRPr="00321592">
        <w:rPr>
          <w:b w:val="0"/>
        </w:rPr>
        <w:t>Subcontracting</w:t>
      </w:r>
      <w:r w:rsidRPr="00321592">
        <w:rPr>
          <w:b w:val="0"/>
        </w:rPr>
        <w:tab/>
      </w:r>
      <w:r w:rsidR="00075F5F" w:rsidRPr="00321592">
        <w:rPr>
          <w:b w:val="0"/>
        </w:rPr>
        <w:fldChar w:fldCharType="begin"/>
      </w:r>
      <w:r w:rsidRPr="00321592">
        <w:rPr>
          <w:b w:val="0"/>
        </w:rPr>
        <w:instrText xml:space="preserve"> PAGEREF _Toc167083656 \h </w:instrText>
      </w:r>
      <w:r w:rsidR="00075F5F" w:rsidRPr="00321592">
        <w:rPr>
          <w:b w:val="0"/>
        </w:rPr>
      </w:r>
      <w:r w:rsidR="00075F5F" w:rsidRPr="00321592">
        <w:rPr>
          <w:b w:val="0"/>
        </w:rPr>
        <w:fldChar w:fldCharType="separate"/>
      </w:r>
      <w:r w:rsidR="000C6373">
        <w:rPr>
          <w:b w:val="0"/>
        </w:rPr>
        <w:t>95</w:t>
      </w:r>
      <w:r w:rsidR="00075F5F" w:rsidRPr="00321592">
        <w:rPr>
          <w:b w:val="0"/>
        </w:rPr>
        <w:fldChar w:fldCharType="end"/>
      </w:r>
    </w:p>
    <w:p w14:paraId="28089915" w14:textId="77777777" w:rsidR="001F5572" w:rsidRPr="00321592" w:rsidRDefault="001F5572" w:rsidP="001F5572">
      <w:pPr>
        <w:pStyle w:val="TOC1"/>
        <w:spacing w:before="0"/>
        <w:rPr>
          <w:b w:val="0"/>
          <w:szCs w:val="24"/>
        </w:rPr>
      </w:pPr>
      <w:r w:rsidRPr="00321592">
        <w:rPr>
          <w:b w:val="0"/>
        </w:rPr>
        <w:t>22.</w:t>
      </w:r>
      <w:r w:rsidRPr="00321592">
        <w:rPr>
          <w:b w:val="0"/>
          <w:szCs w:val="24"/>
        </w:rPr>
        <w:tab/>
      </w:r>
      <w:r w:rsidRPr="00321592">
        <w:rPr>
          <w:b w:val="0"/>
        </w:rPr>
        <w:t>Specifications and Standards</w:t>
      </w:r>
      <w:r w:rsidRPr="00321592">
        <w:rPr>
          <w:b w:val="0"/>
        </w:rPr>
        <w:tab/>
      </w:r>
      <w:r w:rsidR="00075F5F" w:rsidRPr="00321592">
        <w:rPr>
          <w:b w:val="0"/>
        </w:rPr>
        <w:fldChar w:fldCharType="begin"/>
      </w:r>
      <w:r w:rsidRPr="00321592">
        <w:rPr>
          <w:b w:val="0"/>
        </w:rPr>
        <w:instrText xml:space="preserve"> PAGEREF _Toc167083657 \h </w:instrText>
      </w:r>
      <w:r w:rsidR="00075F5F" w:rsidRPr="00321592">
        <w:rPr>
          <w:b w:val="0"/>
        </w:rPr>
      </w:r>
      <w:r w:rsidR="00075F5F" w:rsidRPr="00321592">
        <w:rPr>
          <w:b w:val="0"/>
        </w:rPr>
        <w:fldChar w:fldCharType="separate"/>
      </w:r>
      <w:r w:rsidR="000C6373">
        <w:rPr>
          <w:b w:val="0"/>
        </w:rPr>
        <w:t>95</w:t>
      </w:r>
      <w:r w:rsidR="00075F5F" w:rsidRPr="00321592">
        <w:rPr>
          <w:b w:val="0"/>
        </w:rPr>
        <w:fldChar w:fldCharType="end"/>
      </w:r>
    </w:p>
    <w:p w14:paraId="6CE58FE5" w14:textId="77777777" w:rsidR="001F5572" w:rsidRPr="00321592" w:rsidRDefault="001F5572" w:rsidP="001F5572">
      <w:pPr>
        <w:pStyle w:val="TOC1"/>
        <w:spacing w:before="0"/>
        <w:rPr>
          <w:b w:val="0"/>
          <w:szCs w:val="24"/>
        </w:rPr>
      </w:pPr>
      <w:r w:rsidRPr="00321592">
        <w:rPr>
          <w:b w:val="0"/>
        </w:rPr>
        <w:t>23.</w:t>
      </w:r>
      <w:r w:rsidRPr="00321592">
        <w:rPr>
          <w:b w:val="0"/>
          <w:szCs w:val="24"/>
        </w:rPr>
        <w:tab/>
      </w:r>
      <w:r w:rsidRPr="00321592">
        <w:rPr>
          <w:b w:val="0"/>
        </w:rPr>
        <w:t>Packing and Documents</w:t>
      </w:r>
      <w:r w:rsidRPr="00321592">
        <w:rPr>
          <w:b w:val="0"/>
        </w:rPr>
        <w:tab/>
      </w:r>
      <w:r w:rsidR="00075F5F" w:rsidRPr="00321592">
        <w:rPr>
          <w:b w:val="0"/>
        </w:rPr>
        <w:fldChar w:fldCharType="begin"/>
      </w:r>
      <w:r w:rsidRPr="00321592">
        <w:rPr>
          <w:b w:val="0"/>
        </w:rPr>
        <w:instrText xml:space="preserve"> PAGEREF _Toc167083658 \h </w:instrText>
      </w:r>
      <w:r w:rsidR="00075F5F" w:rsidRPr="00321592">
        <w:rPr>
          <w:b w:val="0"/>
        </w:rPr>
      </w:r>
      <w:r w:rsidR="00075F5F" w:rsidRPr="00321592">
        <w:rPr>
          <w:b w:val="0"/>
        </w:rPr>
        <w:fldChar w:fldCharType="separate"/>
      </w:r>
      <w:r w:rsidR="000C6373">
        <w:rPr>
          <w:b w:val="0"/>
        </w:rPr>
        <w:t>95</w:t>
      </w:r>
      <w:r w:rsidR="00075F5F" w:rsidRPr="00321592">
        <w:rPr>
          <w:b w:val="0"/>
        </w:rPr>
        <w:fldChar w:fldCharType="end"/>
      </w:r>
    </w:p>
    <w:p w14:paraId="3DCE3928" w14:textId="77777777" w:rsidR="001F5572" w:rsidRPr="00321592" w:rsidRDefault="001F5572" w:rsidP="001F5572">
      <w:pPr>
        <w:pStyle w:val="TOC1"/>
        <w:spacing w:before="0"/>
        <w:rPr>
          <w:b w:val="0"/>
          <w:szCs w:val="24"/>
        </w:rPr>
      </w:pPr>
      <w:r w:rsidRPr="00321592">
        <w:rPr>
          <w:b w:val="0"/>
        </w:rPr>
        <w:t>24.</w:t>
      </w:r>
      <w:r w:rsidRPr="00321592">
        <w:rPr>
          <w:b w:val="0"/>
          <w:szCs w:val="24"/>
        </w:rPr>
        <w:tab/>
      </w:r>
      <w:r w:rsidRPr="00321592">
        <w:rPr>
          <w:b w:val="0"/>
        </w:rPr>
        <w:t>Insurance</w:t>
      </w:r>
      <w:r w:rsidRPr="00321592">
        <w:rPr>
          <w:b w:val="0"/>
        </w:rPr>
        <w:tab/>
      </w:r>
      <w:r w:rsidR="00075F5F" w:rsidRPr="00321592">
        <w:rPr>
          <w:b w:val="0"/>
        </w:rPr>
        <w:fldChar w:fldCharType="begin"/>
      </w:r>
      <w:r w:rsidRPr="00321592">
        <w:rPr>
          <w:b w:val="0"/>
        </w:rPr>
        <w:instrText xml:space="preserve"> PAGEREF _Toc167083659 \h </w:instrText>
      </w:r>
      <w:r w:rsidR="00075F5F" w:rsidRPr="00321592">
        <w:rPr>
          <w:b w:val="0"/>
        </w:rPr>
      </w:r>
      <w:r w:rsidR="00075F5F" w:rsidRPr="00321592">
        <w:rPr>
          <w:b w:val="0"/>
        </w:rPr>
        <w:fldChar w:fldCharType="separate"/>
      </w:r>
      <w:r w:rsidR="000C6373">
        <w:rPr>
          <w:b w:val="0"/>
        </w:rPr>
        <w:t>96</w:t>
      </w:r>
      <w:r w:rsidR="00075F5F" w:rsidRPr="00321592">
        <w:rPr>
          <w:b w:val="0"/>
        </w:rPr>
        <w:fldChar w:fldCharType="end"/>
      </w:r>
    </w:p>
    <w:p w14:paraId="2B737BD7" w14:textId="77777777" w:rsidR="001F5572" w:rsidRPr="00321592" w:rsidRDefault="001F5572" w:rsidP="001F5572">
      <w:pPr>
        <w:pStyle w:val="TOC1"/>
        <w:spacing w:before="0"/>
        <w:rPr>
          <w:b w:val="0"/>
          <w:szCs w:val="24"/>
        </w:rPr>
      </w:pPr>
      <w:r w:rsidRPr="00321592">
        <w:rPr>
          <w:b w:val="0"/>
        </w:rPr>
        <w:t>25.</w:t>
      </w:r>
      <w:r w:rsidRPr="00321592">
        <w:rPr>
          <w:b w:val="0"/>
          <w:szCs w:val="24"/>
        </w:rPr>
        <w:tab/>
      </w:r>
      <w:r w:rsidRPr="00321592">
        <w:rPr>
          <w:b w:val="0"/>
        </w:rPr>
        <w:t>Transportation</w:t>
      </w:r>
      <w:r w:rsidR="00297AB1" w:rsidRPr="00321592">
        <w:rPr>
          <w:b w:val="0"/>
        </w:rPr>
        <w:t xml:space="preserve"> and Incidental Services</w:t>
      </w:r>
      <w:r w:rsidRPr="00321592">
        <w:rPr>
          <w:b w:val="0"/>
        </w:rPr>
        <w:tab/>
      </w:r>
      <w:r w:rsidR="00075F5F" w:rsidRPr="00321592">
        <w:rPr>
          <w:b w:val="0"/>
        </w:rPr>
        <w:fldChar w:fldCharType="begin"/>
      </w:r>
      <w:r w:rsidRPr="00321592">
        <w:rPr>
          <w:b w:val="0"/>
        </w:rPr>
        <w:instrText xml:space="preserve"> PAGEREF _Toc167083660 \h </w:instrText>
      </w:r>
      <w:r w:rsidR="00075F5F" w:rsidRPr="00321592">
        <w:rPr>
          <w:b w:val="0"/>
        </w:rPr>
      </w:r>
      <w:r w:rsidR="00075F5F" w:rsidRPr="00321592">
        <w:rPr>
          <w:b w:val="0"/>
        </w:rPr>
        <w:fldChar w:fldCharType="separate"/>
      </w:r>
      <w:r w:rsidR="000C6373">
        <w:rPr>
          <w:b w:val="0"/>
        </w:rPr>
        <w:t>96</w:t>
      </w:r>
      <w:r w:rsidR="00075F5F" w:rsidRPr="00321592">
        <w:rPr>
          <w:b w:val="0"/>
        </w:rPr>
        <w:fldChar w:fldCharType="end"/>
      </w:r>
    </w:p>
    <w:p w14:paraId="0862A573" w14:textId="77777777" w:rsidR="001F5572" w:rsidRPr="00321592" w:rsidRDefault="001F5572" w:rsidP="001F5572">
      <w:pPr>
        <w:pStyle w:val="TOC1"/>
        <w:spacing w:before="0"/>
        <w:rPr>
          <w:b w:val="0"/>
          <w:szCs w:val="24"/>
        </w:rPr>
      </w:pPr>
      <w:r w:rsidRPr="00321592">
        <w:rPr>
          <w:b w:val="0"/>
        </w:rPr>
        <w:t>26.</w:t>
      </w:r>
      <w:r w:rsidRPr="00321592">
        <w:rPr>
          <w:b w:val="0"/>
          <w:szCs w:val="24"/>
        </w:rPr>
        <w:tab/>
      </w:r>
      <w:r w:rsidRPr="00321592">
        <w:rPr>
          <w:b w:val="0"/>
        </w:rPr>
        <w:t>Inspections and Tests</w:t>
      </w:r>
      <w:r w:rsidRPr="00321592">
        <w:rPr>
          <w:b w:val="0"/>
        </w:rPr>
        <w:tab/>
      </w:r>
      <w:r w:rsidR="00075F5F" w:rsidRPr="00321592">
        <w:rPr>
          <w:b w:val="0"/>
        </w:rPr>
        <w:fldChar w:fldCharType="begin"/>
      </w:r>
      <w:r w:rsidRPr="00321592">
        <w:rPr>
          <w:b w:val="0"/>
        </w:rPr>
        <w:instrText xml:space="preserve"> PAGEREF _Toc167083661 \h </w:instrText>
      </w:r>
      <w:r w:rsidR="00075F5F" w:rsidRPr="00321592">
        <w:rPr>
          <w:b w:val="0"/>
        </w:rPr>
      </w:r>
      <w:r w:rsidR="00075F5F" w:rsidRPr="00321592">
        <w:rPr>
          <w:b w:val="0"/>
        </w:rPr>
        <w:fldChar w:fldCharType="separate"/>
      </w:r>
      <w:r w:rsidR="000C6373">
        <w:rPr>
          <w:b w:val="0"/>
        </w:rPr>
        <w:t>96</w:t>
      </w:r>
      <w:r w:rsidR="00075F5F" w:rsidRPr="00321592">
        <w:rPr>
          <w:b w:val="0"/>
        </w:rPr>
        <w:fldChar w:fldCharType="end"/>
      </w:r>
    </w:p>
    <w:p w14:paraId="4B71E50C" w14:textId="77777777" w:rsidR="001F5572" w:rsidRPr="00321592" w:rsidRDefault="001F5572" w:rsidP="001F5572">
      <w:pPr>
        <w:pStyle w:val="TOC1"/>
        <w:spacing w:before="0"/>
        <w:rPr>
          <w:b w:val="0"/>
          <w:szCs w:val="24"/>
        </w:rPr>
      </w:pPr>
      <w:r w:rsidRPr="00321592">
        <w:rPr>
          <w:b w:val="0"/>
        </w:rPr>
        <w:t>27.</w:t>
      </w:r>
      <w:r w:rsidRPr="00321592">
        <w:rPr>
          <w:b w:val="0"/>
          <w:szCs w:val="24"/>
        </w:rPr>
        <w:tab/>
      </w:r>
      <w:r w:rsidRPr="00321592">
        <w:rPr>
          <w:b w:val="0"/>
        </w:rPr>
        <w:t>Liquidated Damages</w:t>
      </w:r>
      <w:r w:rsidRPr="00321592">
        <w:rPr>
          <w:b w:val="0"/>
        </w:rPr>
        <w:tab/>
      </w:r>
      <w:r w:rsidR="00075F5F" w:rsidRPr="00321592">
        <w:rPr>
          <w:b w:val="0"/>
        </w:rPr>
        <w:fldChar w:fldCharType="begin"/>
      </w:r>
      <w:r w:rsidRPr="00321592">
        <w:rPr>
          <w:b w:val="0"/>
        </w:rPr>
        <w:instrText xml:space="preserve"> PAGEREF _Toc167083662 \h </w:instrText>
      </w:r>
      <w:r w:rsidR="00075F5F" w:rsidRPr="00321592">
        <w:rPr>
          <w:b w:val="0"/>
        </w:rPr>
      </w:r>
      <w:r w:rsidR="00075F5F" w:rsidRPr="00321592">
        <w:rPr>
          <w:b w:val="0"/>
        </w:rPr>
        <w:fldChar w:fldCharType="separate"/>
      </w:r>
      <w:r w:rsidR="000C6373">
        <w:rPr>
          <w:b w:val="0"/>
        </w:rPr>
        <w:t>98</w:t>
      </w:r>
      <w:r w:rsidR="00075F5F" w:rsidRPr="00321592">
        <w:rPr>
          <w:b w:val="0"/>
        </w:rPr>
        <w:fldChar w:fldCharType="end"/>
      </w:r>
    </w:p>
    <w:p w14:paraId="6B6CE702" w14:textId="77777777" w:rsidR="001F5572" w:rsidRPr="00321592" w:rsidRDefault="001F5572" w:rsidP="001F5572">
      <w:pPr>
        <w:pStyle w:val="TOC1"/>
        <w:spacing w:before="0"/>
        <w:rPr>
          <w:b w:val="0"/>
          <w:szCs w:val="24"/>
        </w:rPr>
      </w:pPr>
      <w:r w:rsidRPr="00321592">
        <w:rPr>
          <w:b w:val="0"/>
        </w:rPr>
        <w:t>28.</w:t>
      </w:r>
      <w:r w:rsidRPr="00321592">
        <w:rPr>
          <w:b w:val="0"/>
          <w:szCs w:val="24"/>
        </w:rPr>
        <w:tab/>
      </w:r>
      <w:r w:rsidRPr="00321592">
        <w:rPr>
          <w:b w:val="0"/>
        </w:rPr>
        <w:t>Warranty</w:t>
      </w:r>
      <w:r w:rsidRPr="00321592">
        <w:rPr>
          <w:b w:val="0"/>
        </w:rPr>
        <w:tab/>
      </w:r>
      <w:r w:rsidR="00075F5F" w:rsidRPr="00321592">
        <w:rPr>
          <w:b w:val="0"/>
        </w:rPr>
        <w:fldChar w:fldCharType="begin"/>
      </w:r>
      <w:r w:rsidRPr="00321592">
        <w:rPr>
          <w:b w:val="0"/>
        </w:rPr>
        <w:instrText xml:space="preserve"> PAGEREF _Toc167083663 \h </w:instrText>
      </w:r>
      <w:r w:rsidR="00075F5F" w:rsidRPr="00321592">
        <w:rPr>
          <w:b w:val="0"/>
        </w:rPr>
      </w:r>
      <w:r w:rsidR="00075F5F" w:rsidRPr="00321592">
        <w:rPr>
          <w:b w:val="0"/>
        </w:rPr>
        <w:fldChar w:fldCharType="separate"/>
      </w:r>
      <w:r w:rsidR="000C6373">
        <w:rPr>
          <w:b w:val="0"/>
        </w:rPr>
        <w:t>98</w:t>
      </w:r>
      <w:r w:rsidR="00075F5F" w:rsidRPr="00321592">
        <w:rPr>
          <w:b w:val="0"/>
        </w:rPr>
        <w:fldChar w:fldCharType="end"/>
      </w:r>
    </w:p>
    <w:p w14:paraId="4BE715E9" w14:textId="77777777" w:rsidR="001F5572" w:rsidRPr="00321592" w:rsidRDefault="001F5572" w:rsidP="001F5572">
      <w:pPr>
        <w:pStyle w:val="TOC1"/>
        <w:spacing w:before="0"/>
        <w:rPr>
          <w:b w:val="0"/>
          <w:szCs w:val="24"/>
        </w:rPr>
      </w:pPr>
      <w:r w:rsidRPr="00321592">
        <w:rPr>
          <w:b w:val="0"/>
        </w:rPr>
        <w:lastRenderedPageBreak/>
        <w:t>29.</w:t>
      </w:r>
      <w:r w:rsidRPr="00321592">
        <w:rPr>
          <w:b w:val="0"/>
          <w:szCs w:val="24"/>
        </w:rPr>
        <w:tab/>
      </w:r>
      <w:r w:rsidRPr="00321592">
        <w:rPr>
          <w:b w:val="0"/>
        </w:rPr>
        <w:t>Patent Indemnity</w:t>
      </w:r>
      <w:r w:rsidRPr="00321592">
        <w:rPr>
          <w:b w:val="0"/>
        </w:rPr>
        <w:tab/>
      </w:r>
      <w:r w:rsidR="00075F5F" w:rsidRPr="00321592">
        <w:rPr>
          <w:b w:val="0"/>
        </w:rPr>
        <w:fldChar w:fldCharType="begin"/>
      </w:r>
      <w:r w:rsidRPr="00321592">
        <w:rPr>
          <w:b w:val="0"/>
        </w:rPr>
        <w:instrText xml:space="preserve"> PAGEREF _Toc167083664 \h </w:instrText>
      </w:r>
      <w:r w:rsidR="00075F5F" w:rsidRPr="00321592">
        <w:rPr>
          <w:b w:val="0"/>
        </w:rPr>
      </w:r>
      <w:r w:rsidR="00075F5F" w:rsidRPr="00321592">
        <w:rPr>
          <w:b w:val="0"/>
        </w:rPr>
        <w:fldChar w:fldCharType="separate"/>
      </w:r>
      <w:r w:rsidR="000C6373">
        <w:rPr>
          <w:b w:val="0"/>
        </w:rPr>
        <w:t>99</w:t>
      </w:r>
      <w:r w:rsidR="00075F5F" w:rsidRPr="00321592">
        <w:rPr>
          <w:b w:val="0"/>
        </w:rPr>
        <w:fldChar w:fldCharType="end"/>
      </w:r>
    </w:p>
    <w:p w14:paraId="7B4071EB" w14:textId="77777777" w:rsidR="001F5572" w:rsidRPr="00321592" w:rsidRDefault="001F5572" w:rsidP="001F5572">
      <w:pPr>
        <w:pStyle w:val="TOC1"/>
        <w:spacing w:before="0"/>
        <w:rPr>
          <w:b w:val="0"/>
          <w:szCs w:val="24"/>
        </w:rPr>
      </w:pPr>
      <w:r w:rsidRPr="00321592">
        <w:rPr>
          <w:b w:val="0"/>
        </w:rPr>
        <w:t>30.</w:t>
      </w:r>
      <w:r w:rsidRPr="00321592">
        <w:rPr>
          <w:b w:val="0"/>
          <w:szCs w:val="24"/>
        </w:rPr>
        <w:tab/>
      </w:r>
      <w:r w:rsidRPr="00321592">
        <w:rPr>
          <w:b w:val="0"/>
        </w:rPr>
        <w:t>Limitation of Liability</w:t>
      </w:r>
      <w:r w:rsidRPr="00321592">
        <w:rPr>
          <w:b w:val="0"/>
        </w:rPr>
        <w:tab/>
      </w:r>
      <w:r w:rsidR="00075F5F" w:rsidRPr="00321592">
        <w:rPr>
          <w:b w:val="0"/>
        </w:rPr>
        <w:fldChar w:fldCharType="begin"/>
      </w:r>
      <w:r w:rsidRPr="00321592">
        <w:rPr>
          <w:b w:val="0"/>
        </w:rPr>
        <w:instrText xml:space="preserve"> PAGEREF _Toc167083665 \h </w:instrText>
      </w:r>
      <w:r w:rsidR="00075F5F" w:rsidRPr="00321592">
        <w:rPr>
          <w:b w:val="0"/>
        </w:rPr>
      </w:r>
      <w:r w:rsidR="00075F5F" w:rsidRPr="00321592">
        <w:rPr>
          <w:b w:val="0"/>
        </w:rPr>
        <w:fldChar w:fldCharType="separate"/>
      </w:r>
      <w:r w:rsidR="000C6373">
        <w:rPr>
          <w:b w:val="0"/>
        </w:rPr>
        <w:t>100</w:t>
      </w:r>
      <w:r w:rsidR="00075F5F" w:rsidRPr="00321592">
        <w:rPr>
          <w:b w:val="0"/>
        </w:rPr>
        <w:fldChar w:fldCharType="end"/>
      </w:r>
    </w:p>
    <w:p w14:paraId="725F423F" w14:textId="77777777" w:rsidR="001F5572" w:rsidRPr="00321592" w:rsidRDefault="001F5572" w:rsidP="001F5572">
      <w:pPr>
        <w:pStyle w:val="TOC1"/>
        <w:spacing w:before="0"/>
        <w:rPr>
          <w:b w:val="0"/>
          <w:szCs w:val="24"/>
        </w:rPr>
      </w:pPr>
      <w:r w:rsidRPr="00321592">
        <w:rPr>
          <w:b w:val="0"/>
        </w:rPr>
        <w:t>31.</w:t>
      </w:r>
      <w:r w:rsidRPr="00321592">
        <w:rPr>
          <w:b w:val="0"/>
          <w:szCs w:val="24"/>
        </w:rPr>
        <w:tab/>
      </w:r>
      <w:r w:rsidRPr="00321592">
        <w:rPr>
          <w:b w:val="0"/>
        </w:rPr>
        <w:t>Change in Laws and Regulations</w:t>
      </w:r>
      <w:r w:rsidRPr="00321592">
        <w:rPr>
          <w:b w:val="0"/>
        </w:rPr>
        <w:tab/>
      </w:r>
      <w:r w:rsidR="00075F5F" w:rsidRPr="00321592">
        <w:rPr>
          <w:b w:val="0"/>
        </w:rPr>
        <w:fldChar w:fldCharType="begin"/>
      </w:r>
      <w:r w:rsidRPr="00321592">
        <w:rPr>
          <w:b w:val="0"/>
        </w:rPr>
        <w:instrText xml:space="preserve"> PAGEREF _Toc167083666 \h </w:instrText>
      </w:r>
      <w:r w:rsidR="00075F5F" w:rsidRPr="00321592">
        <w:rPr>
          <w:b w:val="0"/>
        </w:rPr>
      </w:r>
      <w:r w:rsidR="00075F5F" w:rsidRPr="00321592">
        <w:rPr>
          <w:b w:val="0"/>
        </w:rPr>
        <w:fldChar w:fldCharType="separate"/>
      </w:r>
      <w:r w:rsidR="000C6373">
        <w:rPr>
          <w:b w:val="0"/>
        </w:rPr>
        <w:t>100</w:t>
      </w:r>
      <w:r w:rsidR="00075F5F" w:rsidRPr="00321592">
        <w:rPr>
          <w:b w:val="0"/>
        </w:rPr>
        <w:fldChar w:fldCharType="end"/>
      </w:r>
    </w:p>
    <w:p w14:paraId="4B7D7115" w14:textId="77777777" w:rsidR="001F5572" w:rsidRPr="00321592" w:rsidRDefault="001F5572" w:rsidP="001F5572">
      <w:pPr>
        <w:pStyle w:val="TOC1"/>
        <w:spacing w:before="0"/>
        <w:rPr>
          <w:b w:val="0"/>
          <w:szCs w:val="24"/>
        </w:rPr>
      </w:pPr>
      <w:r w:rsidRPr="00321592">
        <w:rPr>
          <w:b w:val="0"/>
        </w:rPr>
        <w:t>32.</w:t>
      </w:r>
      <w:r w:rsidRPr="00321592">
        <w:rPr>
          <w:b w:val="0"/>
          <w:szCs w:val="24"/>
        </w:rPr>
        <w:tab/>
      </w:r>
      <w:r w:rsidRPr="00321592">
        <w:rPr>
          <w:b w:val="0"/>
        </w:rPr>
        <w:t>Force Majeure</w:t>
      </w:r>
      <w:r w:rsidRPr="00321592">
        <w:rPr>
          <w:b w:val="0"/>
        </w:rPr>
        <w:tab/>
      </w:r>
      <w:r w:rsidR="00075F5F" w:rsidRPr="00321592">
        <w:rPr>
          <w:b w:val="0"/>
        </w:rPr>
        <w:fldChar w:fldCharType="begin"/>
      </w:r>
      <w:r w:rsidRPr="00321592">
        <w:rPr>
          <w:b w:val="0"/>
        </w:rPr>
        <w:instrText xml:space="preserve"> PAGEREF _Toc167083667 \h </w:instrText>
      </w:r>
      <w:r w:rsidR="00075F5F" w:rsidRPr="00321592">
        <w:rPr>
          <w:b w:val="0"/>
        </w:rPr>
      </w:r>
      <w:r w:rsidR="00075F5F" w:rsidRPr="00321592">
        <w:rPr>
          <w:b w:val="0"/>
        </w:rPr>
        <w:fldChar w:fldCharType="separate"/>
      </w:r>
      <w:r w:rsidR="000C6373">
        <w:rPr>
          <w:b w:val="0"/>
        </w:rPr>
        <w:t>101</w:t>
      </w:r>
      <w:r w:rsidR="00075F5F" w:rsidRPr="00321592">
        <w:rPr>
          <w:b w:val="0"/>
        </w:rPr>
        <w:fldChar w:fldCharType="end"/>
      </w:r>
    </w:p>
    <w:p w14:paraId="266818C2" w14:textId="77777777" w:rsidR="001F5572" w:rsidRPr="00321592" w:rsidRDefault="001F5572" w:rsidP="001F5572">
      <w:pPr>
        <w:pStyle w:val="TOC1"/>
        <w:spacing w:before="0"/>
        <w:rPr>
          <w:b w:val="0"/>
          <w:szCs w:val="24"/>
        </w:rPr>
      </w:pPr>
      <w:r w:rsidRPr="00321592">
        <w:rPr>
          <w:b w:val="0"/>
        </w:rPr>
        <w:t>33.</w:t>
      </w:r>
      <w:r w:rsidRPr="00321592">
        <w:rPr>
          <w:b w:val="0"/>
          <w:szCs w:val="24"/>
        </w:rPr>
        <w:tab/>
      </w:r>
      <w:r w:rsidRPr="00321592">
        <w:rPr>
          <w:b w:val="0"/>
        </w:rPr>
        <w:t>Change Orders and Contract Amendments</w:t>
      </w:r>
      <w:r w:rsidRPr="00321592">
        <w:rPr>
          <w:b w:val="0"/>
        </w:rPr>
        <w:tab/>
      </w:r>
      <w:r w:rsidR="00075F5F" w:rsidRPr="00321592">
        <w:rPr>
          <w:b w:val="0"/>
        </w:rPr>
        <w:fldChar w:fldCharType="begin"/>
      </w:r>
      <w:r w:rsidRPr="00321592">
        <w:rPr>
          <w:b w:val="0"/>
        </w:rPr>
        <w:instrText xml:space="preserve"> PAGEREF _Toc167083668 \h </w:instrText>
      </w:r>
      <w:r w:rsidR="00075F5F" w:rsidRPr="00321592">
        <w:rPr>
          <w:b w:val="0"/>
        </w:rPr>
      </w:r>
      <w:r w:rsidR="00075F5F" w:rsidRPr="00321592">
        <w:rPr>
          <w:b w:val="0"/>
        </w:rPr>
        <w:fldChar w:fldCharType="separate"/>
      </w:r>
      <w:r w:rsidR="000C6373">
        <w:rPr>
          <w:b w:val="0"/>
        </w:rPr>
        <w:t>101</w:t>
      </w:r>
      <w:r w:rsidR="00075F5F" w:rsidRPr="00321592">
        <w:rPr>
          <w:b w:val="0"/>
        </w:rPr>
        <w:fldChar w:fldCharType="end"/>
      </w:r>
    </w:p>
    <w:p w14:paraId="028A940F" w14:textId="77777777" w:rsidR="001F5572" w:rsidRPr="00321592" w:rsidRDefault="001F5572" w:rsidP="001F5572">
      <w:pPr>
        <w:pStyle w:val="TOC1"/>
        <w:spacing w:before="0"/>
        <w:rPr>
          <w:b w:val="0"/>
          <w:szCs w:val="24"/>
        </w:rPr>
      </w:pPr>
      <w:r w:rsidRPr="00321592">
        <w:rPr>
          <w:b w:val="0"/>
        </w:rPr>
        <w:t>34.</w:t>
      </w:r>
      <w:r w:rsidRPr="00321592">
        <w:rPr>
          <w:b w:val="0"/>
          <w:szCs w:val="24"/>
        </w:rPr>
        <w:tab/>
      </w:r>
      <w:r w:rsidRPr="00321592">
        <w:rPr>
          <w:b w:val="0"/>
        </w:rPr>
        <w:t>Extensions of Time</w:t>
      </w:r>
      <w:r w:rsidRPr="00321592">
        <w:rPr>
          <w:b w:val="0"/>
        </w:rPr>
        <w:tab/>
      </w:r>
      <w:r w:rsidR="00075F5F" w:rsidRPr="00321592">
        <w:rPr>
          <w:b w:val="0"/>
        </w:rPr>
        <w:fldChar w:fldCharType="begin"/>
      </w:r>
      <w:r w:rsidRPr="00321592">
        <w:rPr>
          <w:b w:val="0"/>
        </w:rPr>
        <w:instrText xml:space="preserve"> PAGEREF _Toc167083669 \h </w:instrText>
      </w:r>
      <w:r w:rsidR="00075F5F" w:rsidRPr="00321592">
        <w:rPr>
          <w:b w:val="0"/>
        </w:rPr>
      </w:r>
      <w:r w:rsidR="00075F5F" w:rsidRPr="00321592">
        <w:rPr>
          <w:b w:val="0"/>
        </w:rPr>
        <w:fldChar w:fldCharType="separate"/>
      </w:r>
      <w:r w:rsidR="000C6373">
        <w:rPr>
          <w:b w:val="0"/>
        </w:rPr>
        <w:t>102</w:t>
      </w:r>
      <w:r w:rsidR="00075F5F" w:rsidRPr="00321592">
        <w:rPr>
          <w:b w:val="0"/>
        </w:rPr>
        <w:fldChar w:fldCharType="end"/>
      </w:r>
    </w:p>
    <w:p w14:paraId="195EC52A" w14:textId="77777777" w:rsidR="001F5572" w:rsidRPr="00321592" w:rsidRDefault="001F5572" w:rsidP="001F5572">
      <w:pPr>
        <w:pStyle w:val="TOC1"/>
        <w:spacing w:before="0"/>
        <w:rPr>
          <w:b w:val="0"/>
          <w:szCs w:val="24"/>
        </w:rPr>
      </w:pPr>
      <w:r w:rsidRPr="00321592">
        <w:rPr>
          <w:b w:val="0"/>
        </w:rPr>
        <w:t>35.</w:t>
      </w:r>
      <w:r w:rsidRPr="00321592">
        <w:rPr>
          <w:b w:val="0"/>
          <w:szCs w:val="24"/>
        </w:rPr>
        <w:tab/>
      </w:r>
      <w:r w:rsidRPr="00321592">
        <w:rPr>
          <w:b w:val="0"/>
        </w:rPr>
        <w:t>Termination</w:t>
      </w:r>
      <w:r w:rsidRPr="00321592">
        <w:rPr>
          <w:b w:val="0"/>
        </w:rPr>
        <w:tab/>
      </w:r>
      <w:r w:rsidR="00075F5F" w:rsidRPr="00321592">
        <w:rPr>
          <w:b w:val="0"/>
        </w:rPr>
        <w:fldChar w:fldCharType="begin"/>
      </w:r>
      <w:r w:rsidRPr="00321592">
        <w:rPr>
          <w:b w:val="0"/>
        </w:rPr>
        <w:instrText xml:space="preserve"> PAGEREF _Toc167083670 \h </w:instrText>
      </w:r>
      <w:r w:rsidR="00075F5F" w:rsidRPr="00321592">
        <w:rPr>
          <w:b w:val="0"/>
        </w:rPr>
      </w:r>
      <w:r w:rsidR="00075F5F" w:rsidRPr="00321592">
        <w:rPr>
          <w:b w:val="0"/>
        </w:rPr>
        <w:fldChar w:fldCharType="separate"/>
      </w:r>
      <w:r w:rsidR="000C6373">
        <w:rPr>
          <w:b w:val="0"/>
        </w:rPr>
        <w:t>102</w:t>
      </w:r>
      <w:r w:rsidR="00075F5F" w:rsidRPr="00321592">
        <w:rPr>
          <w:b w:val="0"/>
        </w:rPr>
        <w:fldChar w:fldCharType="end"/>
      </w:r>
    </w:p>
    <w:p w14:paraId="63BE9B33" w14:textId="77777777" w:rsidR="001F5572" w:rsidRPr="00321592" w:rsidRDefault="001F5572" w:rsidP="001F5572">
      <w:pPr>
        <w:pStyle w:val="TOC1"/>
        <w:spacing w:before="0"/>
        <w:rPr>
          <w:b w:val="0"/>
          <w:szCs w:val="24"/>
        </w:rPr>
      </w:pPr>
      <w:r w:rsidRPr="00321592">
        <w:rPr>
          <w:b w:val="0"/>
        </w:rPr>
        <w:t>36.</w:t>
      </w:r>
      <w:r w:rsidRPr="00321592">
        <w:rPr>
          <w:b w:val="0"/>
          <w:szCs w:val="24"/>
        </w:rPr>
        <w:tab/>
      </w:r>
      <w:r w:rsidRPr="00321592">
        <w:rPr>
          <w:b w:val="0"/>
        </w:rPr>
        <w:t>Assignment</w:t>
      </w:r>
      <w:r w:rsidRPr="00321592">
        <w:rPr>
          <w:b w:val="0"/>
        </w:rPr>
        <w:tab/>
      </w:r>
      <w:r w:rsidR="00075F5F" w:rsidRPr="00321592">
        <w:rPr>
          <w:b w:val="0"/>
        </w:rPr>
        <w:fldChar w:fldCharType="begin"/>
      </w:r>
      <w:r w:rsidRPr="00321592">
        <w:rPr>
          <w:b w:val="0"/>
        </w:rPr>
        <w:instrText xml:space="preserve"> PAGEREF _Toc167083671 \h </w:instrText>
      </w:r>
      <w:r w:rsidR="00075F5F" w:rsidRPr="00321592">
        <w:rPr>
          <w:b w:val="0"/>
        </w:rPr>
      </w:r>
      <w:r w:rsidR="00075F5F" w:rsidRPr="00321592">
        <w:rPr>
          <w:b w:val="0"/>
        </w:rPr>
        <w:fldChar w:fldCharType="separate"/>
      </w:r>
      <w:r w:rsidR="000C6373">
        <w:rPr>
          <w:b w:val="0"/>
        </w:rPr>
        <w:t>104</w:t>
      </w:r>
      <w:r w:rsidR="00075F5F" w:rsidRPr="00321592">
        <w:rPr>
          <w:b w:val="0"/>
        </w:rPr>
        <w:fldChar w:fldCharType="end"/>
      </w:r>
    </w:p>
    <w:p w14:paraId="2254D430" w14:textId="77777777" w:rsidR="001F5572" w:rsidRPr="00321592" w:rsidRDefault="001F5572" w:rsidP="001F5572">
      <w:pPr>
        <w:pStyle w:val="TOC1"/>
        <w:spacing w:before="0"/>
        <w:rPr>
          <w:b w:val="0"/>
          <w:szCs w:val="24"/>
        </w:rPr>
      </w:pPr>
      <w:r w:rsidRPr="00321592">
        <w:rPr>
          <w:b w:val="0"/>
        </w:rPr>
        <w:t>37.</w:t>
      </w:r>
      <w:r w:rsidRPr="00321592">
        <w:rPr>
          <w:b w:val="0"/>
          <w:szCs w:val="24"/>
        </w:rPr>
        <w:tab/>
      </w:r>
      <w:r w:rsidRPr="00321592">
        <w:rPr>
          <w:b w:val="0"/>
          <w:bCs/>
        </w:rPr>
        <w:t>Export Restriction</w:t>
      </w:r>
      <w:r w:rsidRPr="00321592">
        <w:rPr>
          <w:b w:val="0"/>
        </w:rPr>
        <w:tab/>
      </w:r>
      <w:r w:rsidR="00075F5F" w:rsidRPr="00321592">
        <w:rPr>
          <w:b w:val="0"/>
        </w:rPr>
        <w:fldChar w:fldCharType="begin"/>
      </w:r>
      <w:r w:rsidRPr="00321592">
        <w:rPr>
          <w:b w:val="0"/>
        </w:rPr>
        <w:instrText xml:space="preserve"> PAGEREF _Toc167083672 \h </w:instrText>
      </w:r>
      <w:r w:rsidR="00075F5F" w:rsidRPr="00321592">
        <w:rPr>
          <w:b w:val="0"/>
        </w:rPr>
      </w:r>
      <w:r w:rsidR="00075F5F" w:rsidRPr="00321592">
        <w:rPr>
          <w:b w:val="0"/>
        </w:rPr>
        <w:fldChar w:fldCharType="separate"/>
      </w:r>
      <w:r w:rsidR="000C6373">
        <w:rPr>
          <w:b w:val="0"/>
        </w:rPr>
        <w:t>104</w:t>
      </w:r>
      <w:r w:rsidR="00075F5F" w:rsidRPr="00321592">
        <w:rPr>
          <w:b w:val="0"/>
        </w:rPr>
        <w:fldChar w:fldCharType="end"/>
      </w:r>
    </w:p>
    <w:p w14:paraId="2B5CF50E" w14:textId="77777777" w:rsidR="00455149" w:rsidRPr="00321592" w:rsidRDefault="00075F5F" w:rsidP="001F5572">
      <w:pPr>
        <w:spacing w:after="80"/>
        <w:rPr>
          <w:b/>
        </w:rPr>
      </w:pPr>
      <w:r w:rsidRPr="00321592">
        <w:fldChar w:fldCharType="end"/>
      </w:r>
    </w:p>
    <w:p w14:paraId="2831D5BB" w14:textId="77777777" w:rsidR="00455149" w:rsidRPr="00321592" w:rsidRDefault="00455149">
      <w:pPr>
        <w:rPr>
          <w:b/>
        </w:rPr>
      </w:pPr>
      <w:r w:rsidRPr="00321592">
        <w:rPr>
          <w:b/>
        </w:rPr>
        <w:br w:type="page"/>
      </w:r>
    </w:p>
    <w:p w14:paraId="1AE130E4" w14:textId="77777777" w:rsidR="00455149" w:rsidRPr="00321592" w:rsidRDefault="00455149">
      <w:pPr>
        <w:spacing w:after="240"/>
        <w:jc w:val="center"/>
        <w:rPr>
          <w:b/>
          <w:bCs/>
          <w:sz w:val="36"/>
        </w:rPr>
      </w:pPr>
      <w:r w:rsidRPr="00321592">
        <w:rPr>
          <w:b/>
          <w:bCs/>
          <w:sz w:val="36"/>
        </w:rPr>
        <w:lastRenderedPageBreak/>
        <w:t>Section VII</w:t>
      </w:r>
      <w:r w:rsidR="00193CA6" w:rsidRPr="00321592">
        <w:rPr>
          <w:b/>
          <w:bCs/>
          <w:sz w:val="36"/>
        </w:rPr>
        <w:t>I</w:t>
      </w:r>
      <w:r w:rsidRPr="00321592">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321592" w14:paraId="3C3419D0" w14:textId="77777777" w:rsidTr="00C952F3">
        <w:tc>
          <w:tcPr>
            <w:tcW w:w="2268" w:type="dxa"/>
            <w:gridSpan w:val="2"/>
          </w:tcPr>
          <w:p w14:paraId="4C1D5905" w14:textId="77777777" w:rsidR="00455149" w:rsidRPr="00321592" w:rsidRDefault="00D25F61">
            <w:pPr>
              <w:pStyle w:val="sec7-clauses"/>
              <w:spacing w:before="0" w:after="200"/>
            </w:pPr>
            <w:bookmarkStart w:id="311" w:name="_Toc167083636"/>
            <w:r w:rsidRPr="00321592">
              <w:t>1.</w:t>
            </w:r>
            <w:r w:rsidRPr="00321592">
              <w:tab/>
            </w:r>
            <w:r w:rsidR="00455149" w:rsidRPr="00321592">
              <w:t>Definitions</w:t>
            </w:r>
            <w:bookmarkEnd w:id="311"/>
          </w:p>
        </w:tc>
        <w:tc>
          <w:tcPr>
            <w:tcW w:w="6948" w:type="dxa"/>
            <w:gridSpan w:val="2"/>
          </w:tcPr>
          <w:p w14:paraId="1CECE584" w14:textId="77777777" w:rsidR="00455149" w:rsidRPr="00321592" w:rsidRDefault="00455149">
            <w:pPr>
              <w:pStyle w:val="Sub-ClauseText"/>
              <w:spacing w:before="0" w:after="200"/>
              <w:ind w:left="612" w:hanging="612"/>
              <w:rPr>
                <w:spacing w:val="0"/>
              </w:rPr>
            </w:pPr>
            <w:r w:rsidRPr="00321592">
              <w:rPr>
                <w:spacing w:val="0"/>
              </w:rPr>
              <w:t>1.1</w:t>
            </w:r>
            <w:r w:rsidRPr="00321592">
              <w:rPr>
                <w:spacing w:val="0"/>
              </w:rPr>
              <w:tab/>
              <w:t>The following words and expressions shall have the meanings hereby assigned to them:</w:t>
            </w:r>
          </w:p>
          <w:p w14:paraId="472DC47B" w14:textId="77777777" w:rsidR="00455149" w:rsidRPr="00321592" w:rsidRDefault="00455149" w:rsidP="0022282F">
            <w:pPr>
              <w:pStyle w:val="Heading3"/>
              <w:numPr>
                <w:ilvl w:val="2"/>
                <w:numId w:val="61"/>
              </w:numPr>
            </w:pPr>
            <w:r w:rsidRPr="00321592">
              <w:t>“Bank” means the World Bank and refers to the International Bank for Reconstruction and Development (IBRD) or the International Development Association (IDA).</w:t>
            </w:r>
          </w:p>
          <w:p w14:paraId="41D7801F" w14:textId="77777777" w:rsidR="00455149" w:rsidRPr="00321592" w:rsidRDefault="00455149" w:rsidP="0022282F">
            <w:pPr>
              <w:pStyle w:val="Heading3"/>
              <w:numPr>
                <w:ilvl w:val="2"/>
                <w:numId w:val="61"/>
              </w:numPr>
            </w:pPr>
            <w:r w:rsidRPr="00321592">
              <w:t>“Contract” means the Contract Agreement entered into between the Purchaser and the Supplier, together with the Contract Documents referred to therein, including all attachments, appendices, and all documents incorporated by reference therein.</w:t>
            </w:r>
          </w:p>
          <w:p w14:paraId="035AEC26" w14:textId="77777777" w:rsidR="00455149" w:rsidRPr="00321592" w:rsidRDefault="00455149" w:rsidP="0022282F">
            <w:pPr>
              <w:pStyle w:val="Heading3"/>
              <w:numPr>
                <w:ilvl w:val="2"/>
                <w:numId w:val="61"/>
              </w:numPr>
            </w:pPr>
            <w:r w:rsidRPr="00321592">
              <w:t>“Contract Documents” means the documents listed in the Contract Agreement, including any amendments thereto.</w:t>
            </w:r>
          </w:p>
          <w:p w14:paraId="52221AD6" w14:textId="77777777" w:rsidR="00455149" w:rsidRPr="00321592" w:rsidRDefault="00455149" w:rsidP="0022282F">
            <w:pPr>
              <w:pStyle w:val="Heading3"/>
              <w:numPr>
                <w:ilvl w:val="2"/>
                <w:numId w:val="61"/>
              </w:numPr>
            </w:pPr>
            <w:r w:rsidRPr="00321592">
              <w:t>“Contract Price” means the price payable to the Supplier as specified in the Contract Agreement, subject to such additions and adjustments thereto or deductions therefrom, as may be made pursuant to the Contract.</w:t>
            </w:r>
          </w:p>
          <w:p w14:paraId="016C63F4" w14:textId="77777777" w:rsidR="00455149" w:rsidRPr="00321592" w:rsidRDefault="00455149" w:rsidP="0022282F">
            <w:pPr>
              <w:pStyle w:val="Heading3"/>
              <w:numPr>
                <w:ilvl w:val="2"/>
                <w:numId w:val="61"/>
              </w:numPr>
            </w:pPr>
            <w:r w:rsidRPr="00321592">
              <w:t>“Day” means calendar day.</w:t>
            </w:r>
          </w:p>
          <w:p w14:paraId="364343CF" w14:textId="77777777" w:rsidR="00455149" w:rsidRPr="00321592" w:rsidRDefault="00455149" w:rsidP="0022282F">
            <w:pPr>
              <w:pStyle w:val="Heading3"/>
              <w:numPr>
                <w:ilvl w:val="2"/>
                <w:numId w:val="61"/>
              </w:numPr>
            </w:pPr>
            <w:r w:rsidRPr="00321592">
              <w:t xml:space="preserve">“Completion” means the fulfillment of the Related Services by the Supplier in accordance with the terms and conditions set forth in the Contract. </w:t>
            </w:r>
          </w:p>
          <w:p w14:paraId="4D8D3092" w14:textId="77777777" w:rsidR="00455149" w:rsidRPr="00321592" w:rsidRDefault="00455149" w:rsidP="0022282F">
            <w:pPr>
              <w:pStyle w:val="Heading3"/>
              <w:numPr>
                <w:ilvl w:val="2"/>
                <w:numId w:val="61"/>
              </w:numPr>
            </w:pPr>
            <w:r w:rsidRPr="00321592">
              <w:t>“GCC” means the General Conditions of Contract.</w:t>
            </w:r>
          </w:p>
          <w:p w14:paraId="3C8D2436" w14:textId="77777777" w:rsidR="00455149" w:rsidRPr="00321592" w:rsidRDefault="00455149" w:rsidP="0022282F">
            <w:pPr>
              <w:pStyle w:val="Heading3"/>
              <w:numPr>
                <w:ilvl w:val="2"/>
                <w:numId w:val="61"/>
              </w:numPr>
            </w:pPr>
            <w:r w:rsidRPr="00321592">
              <w:t>“Goods” means all of the commodities, raw material, machinery and equipment, and/or other materials that the Supplier is required to supply to the Purchaser under the Contract.</w:t>
            </w:r>
          </w:p>
          <w:p w14:paraId="0DB2F6EC" w14:textId="77777777" w:rsidR="00455149" w:rsidRPr="00321592" w:rsidRDefault="00455149" w:rsidP="0022282F">
            <w:pPr>
              <w:pStyle w:val="Heading3"/>
              <w:numPr>
                <w:ilvl w:val="2"/>
                <w:numId w:val="61"/>
              </w:numPr>
            </w:pPr>
            <w:r w:rsidRPr="00321592">
              <w:t>“Purchaser’s Country” is the country specified in the Special Conditions of Contract (SCC).</w:t>
            </w:r>
          </w:p>
          <w:p w14:paraId="25B78444" w14:textId="77777777" w:rsidR="00455149" w:rsidRPr="00321592" w:rsidRDefault="00455149" w:rsidP="0022282F">
            <w:pPr>
              <w:pStyle w:val="Heading3"/>
              <w:numPr>
                <w:ilvl w:val="2"/>
                <w:numId w:val="61"/>
              </w:numPr>
              <w:spacing w:after="180"/>
            </w:pPr>
            <w:r w:rsidRPr="00321592">
              <w:t xml:space="preserve">“Purchaser” means the entity purchasing the Goods and Related Services, as specified in the </w:t>
            </w:r>
            <w:r w:rsidRPr="00321592">
              <w:rPr>
                <w:b/>
              </w:rPr>
              <w:t>SCC</w:t>
            </w:r>
            <w:r w:rsidRPr="00321592">
              <w:rPr>
                <w:b/>
                <w:bCs/>
              </w:rPr>
              <w:t>.</w:t>
            </w:r>
          </w:p>
          <w:p w14:paraId="0C59F7F4" w14:textId="77777777" w:rsidR="00455149" w:rsidRPr="00321592" w:rsidRDefault="00455149" w:rsidP="0022282F">
            <w:pPr>
              <w:pStyle w:val="Heading3"/>
              <w:numPr>
                <w:ilvl w:val="2"/>
                <w:numId w:val="61"/>
              </w:numPr>
              <w:spacing w:after="180"/>
            </w:pPr>
            <w:r w:rsidRPr="00321592">
              <w:t>“Related Services” means the services incidental to the supply of the goods, such as insurance, installation, training and initial maintenance and other such obligations of the Supplier under the Contract.</w:t>
            </w:r>
          </w:p>
          <w:p w14:paraId="7289F78C" w14:textId="77777777" w:rsidR="00455149" w:rsidRPr="00321592" w:rsidRDefault="00455149" w:rsidP="0022282F">
            <w:pPr>
              <w:pStyle w:val="Heading3"/>
              <w:numPr>
                <w:ilvl w:val="2"/>
                <w:numId w:val="61"/>
              </w:numPr>
              <w:spacing w:after="220"/>
            </w:pPr>
            <w:r w:rsidRPr="00321592">
              <w:lastRenderedPageBreak/>
              <w:t>“SCC” means the Special Conditions of Contract.</w:t>
            </w:r>
          </w:p>
          <w:p w14:paraId="31EAA0A2" w14:textId="77777777" w:rsidR="00455149" w:rsidRPr="00321592" w:rsidRDefault="00455149" w:rsidP="0022282F">
            <w:pPr>
              <w:pStyle w:val="Heading3"/>
              <w:numPr>
                <w:ilvl w:val="2"/>
                <w:numId w:val="61"/>
              </w:numPr>
              <w:spacing w:after="220"/>
            </w:pPr>
            <w:r w:rsidRPr="00321592">
              <w:t>“</w:t>
            </w:r>
            <w:r w:rsidR="00EF3D2E" w:rsidRPr="00321592">
              <w:t>Subcontractor</w:t>
            </w:r>
            <w:r w:rsidRPr="00321592">
              <w:t>” means any person, private or government entity, or a combination of the above, to whom any part of the Goods to be supplied or execution of any part of the Related Services is subcontracted by the Supplier.</w:t>
            </w:r>
          </w:p>
          <w:p w14:paraId="11213A8D" w14:textId="77777777" w:rsidR="00455149" w:rsidRPr="00321592" w:rsidRDefault="00455149" w:rsidP="0022282F">
            <w:pPr>
              <w:pStyle w:val="Heading3"/>
              <w:numPr>
                <w:ilvl w:val="2"/>
                <w:numId w:val="61"/>
              </w:numPr>
              <w:spacing w:after="220"/>
              <w:rPr>
                <w:spacing w:val="-4"/>
              </w:rPr>
            </w:pPr>
            <w:r w:rsidRPr="00321592">
              <w:rPr>
                <w:spacing w:val="-4"/>
              </w:rPr>
              <w:t>“Supplier” means the person, private or government entity, or a combination of the above, whose bid to perform the Contract has been accepted by the Purchaser and is named as such in the Contract Agreement.</w:t>
            </w:r>
          </w:p>
          <w:p w14:paraId="42CFE294" w14:textId="77777777" w:rsidR="00455149" w:rsidRPr="00321592" w:rsidRDefault="00455149" w:rsidP="0022282F">
            <w:pPr>
              <w:pStyle w:val="Heading3"/>
              <w:numPr>
                <w:ilvl w:val="2"/>
                <w:numId w:val="61"/>
              </w:numPr>
              <w:spacing w:after="220"/>
            </w:pPr>
            <w:r w:rsidRPr="00321592">
              <w:t xml:space="preserve">“The </w:t>
            </w:r>
            <w:r w:rsidR="00EF3D2E" w:rsidRPr="00321592">
              <w:t>Project Site</w:t>
            </w:r>
            <w:r w:rsidRPr="00321592">
              <w:t xml:space="preserve">,” where applicable, means the place named in the </w:t>
            </w:r>
            <w:r w:rsidRPr="00321592">
              <w:rPr>
                <w:b/>
              </w:rPr>
              <w:t>SCC</w:t>
            </w:r>
            <w:r w:rsidRPr="00321592">
              <w:rPr>
                <w:b/>
                <w:bCs/>
              </w:rPr>
              <w:t>.</w:t>
            </w:r>
          </w:p>
        </w:tc>
      </w:tr>
      <w:tr w:rsidR="00455149" w:rsidRPr="00321592" w14:paraId="5D33668A" w14:textId="77777777" w:rsidTr="00C952F3">
        <w:tc>
          <w:tcPr>
            <w:tcW w:w="2268" w:type="dxa"/>
            <w:gridSpan w:val="2"/>
          </w:tcPr>
          <w:p w14:paraId="35CF166E" w14:textId="77777777" w:rsidR="00455149" w:rsidRPr="00321592" w:rsidRDefault="00D25F61">
            <w:pPr>
              <w:pStyle w:val="sec7-clauses"/>
              <w:spacing w:before="0" w:after="200"/>
            </w:pPr>
            <w:bookmarkStart w:id="312" w:name="_Toc167083637"/>
            <w:r w:rsidRPr="00321592">
              <w:lastRenderedPageBreak/>
              <w:t>2.</w:t>
            </w:r>
            <w:r w:rsidRPr="00321592">
              <w:tab/>
            </w:r>
            <w:r w:rsidR="00455149" w:rsidRPr="00321592">
              <w:t>Contract Documents</w:t>
            </w:r>
            <w:bookmarkEnd w:id="312"/>
          </w:p>
        </w:tc>
        <w:tc>
          <w:tcPr>
            <w:tcW w:w="6948" w:type="dxa"/>
            <w:gridSpan w:val="2"/>
          </w:tcPr>
          <w:p w14:paraId="649C59F1" w14:textId="77777777" w:rsidR="00455149" w:rsidRPr="00321592" w:rsidRDefault="00455149" w:rsidP="0022282F">
            <w:pPr>
              <w:pStyle w:val="Sub-ClauseText"/>
              <w:numPr>
                <w:ilvl w:val="1"/>
                <w:numId w:val="60"/>
              </w:numPr>
              <w:spacing w:before="0" w:after="220"/>
              <w:ind w:left="605" w:hanging="605"/>
              <w:rPr>
                <w:spacing w:val="0"/>
              </w:rPr>
            </w:pPr>
            <w:r w:rsidRPr="00321592">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321592" w14:paraId="02B7841F" w14:textId="77777777" w:rsidTr="00C952F3">
        <w:tc>
          <w:tcPr>
            <w:tcW w:w="2268" w:type="dxa"/>
            <w:gridSpan w:val="2"/>
          </w:tcPr>
          <w:p w14:paraId="17F19CDE" w14:textId="77777777" w:rsidR="00455149" w:rsidRPr="00321592" w:rsidRDefault="00D25F61" w:rsidP="00354BEF">
            <w:pPr>
              <w:pStyle w:val="sec7-clauses"/>
              <w:spacing w:before="0" w:after="200"/>
            </w:pPr>
            <w:bookmarkStart w:id="313" w:name="_Toc167083638"/>
            <w:r w:rsidRPr="00321592">
              <w:t>3.</w:t>
            </w:r>
            <w:r w:rsidRPr="00321592">
              <w:tab/>
            </w:r>
            <w:r w:rsidR="00354BEF" w:rsidRPr="00321592">
              <w:t xml:space="preserve">Corrupt and Fraudulent Practices </w:t>
            </w:r>
            <w:bookmarkEnd w:id="313"/>
            <w:r w:rsidR="00455149" w:rsidRPr="00321592">
              <w:t xml:space="preserve"> </w:t>
            </w:r>
          </w:p>
        </w:tc>
        <w:tc>
          <w:tcPr>
            <w:tcW w:w="6948" w:type="dxa"/>
            <w:gridSpan w:val="2"/>
          </w:tcPr>
          <w:p w14:paraId="2B1BB73C" w14:textId="77777777" w:rsidR="00C952F3" w:rsidRPr="00321592" w:rsidRDefault="00E05C03" w:rsidP="00C952F3">
            <w:pPr>
              <w:spacing w:after="200"/>
              <w:ind w:left="612" w:hanging="612"/>
              <w:jc w:val="both"/>
            </w:pPr>
            <w:r w:rsidRPr="00321592">
              <w:t>3.1</w:t>
            </w:r>
            <w:r w:rsidRPr="00321592">
              <w:tab/>
            </w:r>
            <w:r w:rsidR="00C952F3" w:rsidRPr="00321592">
              <w:t>The Bank requires compliance with its policy in regard to corrupt and fraudulent practices as set forth in Appendix to the GCC.</w:t>
            </w:r>
          </w:p>
          <w:p w14:paraId="61513051" w14:textId="77777777" w:rsidR="001F2876" w:rsidRPr="00321592" w:rsidRDefault="00C952F3" w:rsidP="008B7062">
            <w:pPr>
              <w:spacing w:after="200"/>
              <w:ind w:left="612" w:hanging="612"/>
              <w:jc w:val="both"/>
            </w:pPr>
            <w:r w:rsidRPr="00321592">
              <w:t>3.2</w:t>
            </w:r>
            <w:r w:rsidRPr="00321592">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rsidRPr="00321592" w14:paraId="1C883641" w14:textId="77777777" w:rsidTr="00C952F3">
        <w:tc>
          <w:tcPr>
            <w:tcW w:w="2268" w:type="dxa"/>
            <w:gridSpan w:val="2"/>
          </w:tcPr>
          <w:p w14:paraId="555453EE" w14:textId="77777777" w:rsidR="00455149" w:rsidRPr="00321592" w:rsidRDefault="00C952F3">
            <w:pPr>
              <w:pStyle w:val="sec7-clauses"/>
              <w:spacing w:before="0" w:after="200"/>
            </w:pPr>
            <w:bookmarkStart w:id="314" w:name="_Toc167083639"/>
            <w:r w:rsidRPr="00321592">
              <w:t xml:space="preserve">4. </w:t>
            </w:r>
            <w:r w:rsidR="00455149" w:rsidRPr="00321592">
              <w:t>Interpretation</w:t>
            </w:r>
            <w:bookmarkEnd w:id="314"/>
          </w:p>
        </w:tc>
        <w:tc>
          <w:tcPr>
            <w:tcW w:w="6948" w:type="dxa"/>
            <w:gridSpan w:val="2"/>
          </w:tcPr>
          <w:p w14:paraId="1F24B3EC" w14:textId="77777777" w:rsidR="00455149" w:rsidRPr="00321592" w:rsidRDefault="00455149" w:rsidP="0022282F">
            <w:pPr>
              <w:pStyle w:val="Sub-ClauseText"/>
              <w:numPr>
                <w:ilvl w:val="1"/>
                <w:numId w:val="62"/>
              </w:numPr>
              <w:spacing w:before="0" w:after="220"/>
            </w:pPr>
            <w:r w:rsidRPr="00321592">
              <w:t>If the context so requires it, singular means plural and vice versa.</w:t>
            </w:r>
          </w:p>
          <w:p w14:paraId="5E1722C6" w14:textId="77777777" w:rsidR="00455149" w:rsidRPr="00321592" w:rsidRDefault="00455149" w:rsidP="0022282F">
            <w:pPr>
              <w:pStyle w:val="Sub-ClauseText"/>
              <w:numPr>
                <w:ilvl w:val="1"/>
                <w:numId w:val="62"/>
              </w:numPr>
              <w:spacing w:before="0" w:after="220"/>
              <w:rPr>
                <w:spacing w:val="0"/>
              </w:rPr>
            </w:pPr>
            <w:r w:rsidRPr="00321592">
              <w:rPr>
                <w:spacing w:val="0"/>
              </w:rPr>
              <w:t>Incoterms</w:t>
            </w:r>
          </w:p>
          <w:p w14:paraId="389DEF0E" w14:textId="77777777" w:rsidR="00455149" w:rsidRPr="00321592" w:rsidRDefault="00455149" w:rsidP="0022282F">
            <w:pPr>
              <w:pStyle w:val="Heading3"/>
              <w:numPr>
                <w:ilvl w:val="2"/>
                <w:numId w:val="65"/>
              </w:numPr>
              <w:spacing w:after="220"/>
            </w:pPr>
            <w:r w:rsidRPr="00321592">
              <w:t xml:space="preserve">Unless </w:t>
            </w:r>
            <w:r w:rsidRPr="00321592">
              <w:rPr>
                <w:bCs/>
              </w:rPr>
              <w:t>inconsistent with any provision of the Contract</w:t>
            </w:r>
            <w:r w:rsidRPr="00321592">
              <w:rPr>
                <w:b/>
                <w:bCs/>
              </w:rPr>
              <w:t>,</w:t>
            </w:r>
            <w:r w:rsidRPr="00321592">
              <w:t xml:space="preserve"> the meaning of any trade term and the rights and obligations of parties thereunder shall be as prescribed by Incoterms.</w:t>
            </w:r>
          </w:p>
          <w:p w14:paraId="1DE8BFDC" w14:textId="77777777" w:rsidR="00455149" w:rsidRPr="00321592" w:rsidRDefault="00455149" w:rsidP="0022282F">
            <w:pPr>
              <w:pStyle w:val="Heading3"/>
              <w:numPr>
                <w:ilvl w:val="2"/>
                <w:numId w:val="65"/>
              </w:numPr>
              <w:spacing w:after="220"/>
            </w:pPr>
            <w:r w:rsidRPr="00321592">
              <w:t xml:space="preserve">The terms EXW, CIP, FCA, CFR and other similar terms, when used, shall be governed by the rules prescribed in the current edition of Incoterms specified in the </w:t>
            </w:r>
            <w:r w:rsidRPr="00321592">
              <w:rPr>
                <w:b/>
              </w:rPr>
              <w:t>SCC</w:t>
            </w:r>
            <w:r w:rsidRPr="00321592">
              <w:t xml:space="preserve"> and published by the International Chamber of Commerce in </w:t>
            </w:r>
            <w:smartTag w:uri="urn:schemas-microsoft-com:office:smarttags" w:element="place">
              <w:smartTag w:uri="urn:schemas-microsoft-com:office:smarttags" w:element="City">
                <w:r w:rsidRPr="00321592">
                  <w:t>Paris</w:t>
                </w:r>
              </w:smartTag>
              <w:r w:rsidRPr="00321592">
                <w:t xml:space="preserve">, </w:t>
              </w:r>
              <w:smartTag w:uri="urn:schemas-microsoft-com:office:smarttags" w:element="country-region">
                <w:r w:rsidRPr="00321592">
                  <w:t>France</w:t>
                </w:r>
              </w:smartTag>
            </w:smartTag>
            <w:r w:rsidRPr="00321592">
              <w:t>.</w:t>
            </w:r>
          </w:p>
          <w:p w14:paraId="05151140" w14:textId="77777777" w:rsidR="00455149" w:rsidRPr="00321592" w:rsidRDefault="00455149" w:rsidP="008B7062">
            <w:pPr>
              <w:pStyle w:val="Sub-ClauseText"/>
              <w:keepNext/>
              <w:keepLines/>
              <w:numPr>
                <w:ilvl w:val="1"/>
                <w:numId w:val="62"/>
              </w:numPr>
              <w:spacing w:before="0" w:after="220"/>
              <w:ind w:left="605" w:hanging="605"/>
              <w:rPr>
                <w:spacing w:val="0"/>
              </w:rPr>
            </w:pPr>
            <w:r w:rsidRPr="00321592">
              <w:rPr>
                <w:spacing w:val="0"/>
              </w:rPr>
              <w:lastRenderedPageBreak/>
              <w:t>Entire Agreement</w:t>
            </w:r>
          </w:p>
          <w:p w14:paraId="14436BD1" w14:textId="77777777" w:rsidR="00455149" w:rsidRPr="00321592" w:rsidRDefault="00455149">
            <w:pPr>
              <w:pStyle w:val="Sub-ClauseText"/>
              <w:spacing w:before="0" w:after="220"/>
              <w:ind w:left="600"/>
              <w:rPr>
                <w:spacing w:val="0"/>
              </w:rPr>
            </w:pPr>
            <w:r w:rsidRPr="00321592">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798BE0CD" w14:textId="77777777" w:rsidR="00455149" w:rsidRPr="00321592" w:rsidRDefault="00455149" w:rsidP="0022282F">
            <w:pPr>
              <w:pStyle w:val="Sub-ClauseText"/>
              <w:numPr>
                <w:ilvl w:val="1"/>
                <w:numId w:val="62"/>
              </w:numPr>
              <w:spacing w:before="0" w:after="220"/>
              <w:ind w:left="605"/>
              <w:rPr>
                <w:spacing w:val="0"/>
              </w:rPr>
            </w:pPr>
            <w:r w:rsidRPr="00321592">
              <w:rPr>
                <w:spacing w:val="0"/>
              </w:rPr>
              <w:t>Amendment</w:t>
            </w:r>
          </w:p>
          <w:p w14:paraId="063C1B4D" w14:textId="77777777" w:rsidR="00455149" w:rsidRPr="00321592" w:rsidRDefault="00455149">
            <w:pPr>
              <w:pStyle w:val="Sub-ClauseText"/>
              <w:spacing w:before="0" w:after="180"/>
              <w:ind w:left="605"/>
              <w:rPr>
                <w:spacing w:val="0"/>
              </w:rPr>
            </w:pPr>
            <w:r w:rsidRPr="00321592">
              <w:rPr>
                <w:spacing w:val="0"/>
              </w:rPr>
              <w:t>No amendment or other variation of the Contract shall be valid unless it is in writing, is dated, expressly refers to the Contract, and is signed by a duly authorized representative of each party thereto.</w:t>
            </w:r>
          </w:p>
          <w:p w14:paraId="4AF01225" w14:textId="77777777" w:rsidR="00455149" w:rsidRPr="00321592" w:rsidRDefault="00455149" w:rsidP="0022282F">
            <w:pPr>
              <w:pStyle w:val="Sub-ClauseText"/>
              <w:numPr>
                <w:ilvl w:val="1"/>
                <w:numId w:val="62"/>
              </w:numPr>
              <w:spacing w:before="0" w:after="180"/>
              <w:rPr>
                <w:spacing w:val="0"/>
              </w:rPr>
            </w:pPr>
            <w:r w:rsidRPr="00321592">
              <w:rPr>
                <w:spacing w:val="0"/>
              </w:rPr>
              <w:t>Nonwaiver</w:t>
            </w:r>
          </w:p>
          <w:p w14:paraId="76F4DF9E" w14:textId="77777777" w:rsidR="00455149" w:rsidRPr="00321592" w:rsidRDefault="00455149" w:rsidP="0022282F">
            <w:pPr>
              <w:pStyle w:val="Heading3"/>
              <w:numPr>
                <w:ilvl w:val="2"/>
                <w:numId w:val="66"/>
              </w:numPr>
              <w:spacing w:after="180"/>
            </w:pPr>
            <w:r w:rsidRPr="00321592">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2B33A9DC" w14:textId="77777777" w:rsidR="00455149" w:rsidRPr="00321592" w:rsidRDefault="00455149" w:rsidP="0022282F">
            <w:pPr>
              <w:pStyle w:val="Heading3"/>
              <w:numPr>
                <w:ilvl w:val="2"/>
                <w:numId w:val="66"/>
              </w:numPr>
              <w:spacing w:after="180"/>
            </w:pPr>
            <w:r w:rsidRPr="00321592">
              <w:t>Any waiver of a party’s rights, powers, or remedies under the Contract must be in writing, dated, and signed by an authorized representative of the party granting such waiver, and must specify the right and the extent to which it is being waived.</w:t>
            </w:r>
          </w:p>
          <w:p w14:paraId="78082154" w14:textId="77777777" w:rsidR="00455149" w:rsidRPr="00321592" w:rsidRDefault="00455149" w:rsidP="0022282F">
            <w:pPr>
              <w:pStyle w:val="Sub-ClauseText"/>
              <w:numPr>
                <w:ilvl w:val="1"/>
                <w:numId w:val="62"/>
              </w:numPr>
              <w:spacing w:before="0" w:after="180"/>
              <w:ind w:left="605" w:hanging="605"/>
              <w:rPr>
                <w:spacing w:val="0"/>
              </w:rPr>
            </w:pPr>
            <w:r w:rsidRPr="00321592">
              <w:rPr>
                <w:spacing w:val="0"/>
              </w:rPr>
              <w:t>Severability</w:t>
            </w:r>
          </w:p>
          <w:p w14:paraId="6AF38D7F" w14:textId="77777777" w:rsidR="00455149" w:rsidRPr="00321592" w:rsidRDefault="00455149">
            <w:pPr>
              <w:pStyle w:val="Sub-ClauseText"/>
              <w:spacing w:before="0" w:after="180"/>
              <w:ind w:left="600"/>
              <w:rPr>
                <w:spacing w:val="0"/>
              </w:rPr>
            </w:pPr>
            <w:r w:rsidRPr="00321592">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321592" w14:paraId="6A8B7550" w14:textId="77777777" w:rsidTr="00C952F3">
        <w:tc>
          <w:tcPr>
            <w:tcW w:w="2268" w:type="dxa"/>
            <w:gridSpan w:val="2"/>
          </w:tcPr>
          <w:p w14:paraId="30960B7E" w14:textId="77777777" w:rsidR="00455149" w:rsidRPr="00321592" w:rsidRDefault="005A0156">
            <w:pPr>
              <w:pStyle w:val="sec7-clauses"/>
              <w:spacing w:before="0" w:after="200"/>
            </w:pPr>
            <w:bookmarkStart w:id="315" w:name="_Toc167083640"/>
            <w:r w:rsidRPr="00321592">
              <w:lastRenderedPageBreak/>
              <w:t>5.</w:t>
            </w:r>
            <w:r w:rsidRPr="00321592">
              <w:tab/>
            </w:r>
            <w:r w:rsidR="00455149" w:rsidRPr="00321592">
              <w:t>Language</w:t>
            </w:r>
            <w:bookmarkEnd w:id="315"/>
          </w:p>
        </w:tc>
        <w:tc>
          <w:tcPr>
            <w:tcW w:w="6948" w:type="dxa"/>
            <w:gridSpan w:val="2"/>
          </w:tcPr>
          <w:p w14:paraId="0743BD3D" w14:textId="77777777" w:rsidR="00455149" w:rsidRPr="00321592" w:rsidRDefault="00455149" w:rsidP="0022282F">
            <w:pPr>
              <w:pStyle w:val="Sub-ClauseText"/>
              <w:numPr>
                <w:ilvl w:val="1"/>
                <w:numId w:val="10"/>
              </w:numPr>
              <w:spacing w:before="0" w:after="180"/>
              <w:ind w:left="648" w:hanging="648"/>
              <w:rPr>
                <w:spacing w:val="0"/>
              </w:rPr>
            </w:pPr>
            <w:r w:rsidRPr="00321592">
              <w:rPr>
                <w:spacing w:val="0"/>
              </w:rPr>
              <w:t xml:space="preserve">The Contract as well as all correspondence and documents relating to the Contract exchanged by the Supplier and the Purchaser, shall be written in the language specified in the </w:t>
            </w:r>
            <w:r w:rsidRPr="00321592">
              <w:rPr>
                <w:b/>
                <w:spacing w:val="0"/>
              </w:rPr>
              <w:t>SCC</w:t>
            </w:r>
            <w:r w:rsidRPr="00321592">
              <w:rPr>
                <w:b/>
                <w:bCs/>
                <w:spacing w:val="0"/>
              </w:rPr>
              <w:t>.</w:t>
            </w:r>
            <w:r w:rsidRPr="00321592">
              <w:rPr>
                <w:spacing w:val="0"/>
              </w:rPr>
              <w:t xml:space="preserve">  Supporting documents and printed literature that are part of the Contract may be in another language provided they are accompanied by an accurate translation of the relevant passages in the language specified</w:t>
            </w:r>
            <w:r w:rsidRPr="00321592">
              <w:rPr>
                <w:b/>
                <w:bCs/>
                <w:spacing w:val="0"/>
              </w:rPr>
              <w:t>,</w:t>
            </w:r>
            <w:r w:rsidRPr="00321592">
              <w:rPr>
                <w:spacing w:val="0"/>
              </w:rPr>
              <w:t xml:space="preserve"> in which case, for purposes of interpretation of the Contract, this translation shall govern.</w:t>
            </w:r>
          </w:p>
          <w:p w14:paraId="4CBF862E" w14:textId="77777777" w:rsidR="00455149" w:rsidRPr="00321592" w:rsidRDefault="00455149" w:rsidP="0022282F">
            <w:pPr>
              <w:pStyle w:val="Sub-ClauseText"/>
              <w:numPr>
                <w:ilvl w:val="1"/>
                <w:numId w:val="10"/>
              </w:numPr>
              <w:spacing w:before="0" w:after="180"/>
              <w:ind w:left="648" w:hanging="648"/>
              <w:rPr>
                <w:spacing w:val="0"/>
              </w:rPr>
            </w:pPr>
            <w:r w:rsidRPr="00321592">
              <w:rPr>
                <w:spacing w:val="0"/>
              </w:rPr>
              <w:lastRenderedPageBreak/>
              <w:t>The Supplier shall bear all costs of translation to the governing language and all risks of the accuracy of such translation, for documents provided by the Supplier.</w:t>
            </w:r>
          </w:p>
        </w:tc>
      </w:tr>
      <w:tr w:rsidR="00455149" w:rsidRPr="00321592" w14:paraId="6DCC2A14" w14:textId="77777777" w:rsidTr="00D25F61">
        <w:trPr>
          <w:cantSplit/>
        </w:trPr>
        <w:tc>
          <w:tcPr>
            <w:tcW w:w="2268" w:type="dxa"/>
            <w:gridSpan w:val="2"/>
          </w:tcPr>
          <w:p w14:paraId="03207FC4" w14:textId="77777777" w:rsidR="00455149" w:rsidRPr="00321592" w:rsidRDefault="005A0156">
            <w:pPr>
              <w:pStyle w:val="sec7-clauses"/>
              <w:spacing w:before="0" w:after="200"/>
            </w:pPr>
            <w:bookmarkStart w:id="316" w:name="_Toc167083641"/>
            <w:r w:rsidRPr="00321592">
              <w:lastRenderedPageBreak/>
              <w:t>6.</w:t>
            </w:r>
            <w:r w:rsidRPr="00321592">
              <w:tab/>
            </w:r>
            <w:r w:rsidR="00455149" w:rsidRPr="00321592">
              <w:t>Joint Venture, Consortium or Association</w:t>
            </w:r>
            <w:bookmarkEnd w:id="316"/>
          </w:p>
        </w:tc>
        <w:tc>
          <w:tcPr>
            <w:tcW w:w="6948" w:type="dxa"/>
            <w:gridSpan w:val="2"/>
          </w:tcPr>
          <w:p w14:paraId="10D245CB" w14:textId="77777777" w:rsidR="00455149" w:rsidRPr="00321592" w:rsidRDefault="00455149" w:rsidP="0022282F">
            <w:pPr>
              <w:pStyle w:val="Sub-ClauseText"/>
              <w:numPr>
                <w:ilvl w:val="1"/>
                <w:numId w:val="63"/>
              </w:numPr>
              <w:spacing w:before="0" w:after="200"/>
            </w:pPr>
            <w:r w:rsidRPr="00321592">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321592" w14:paraId="2A54381E" w14:textId="77777777" w:rsidTr="00C952F3">
        <w:tc>
          <w:tcPr>
            <w:tcW w:w="2268" w:type="dxa"/>
            <w:gridSpan w:val="2"/>
          </w:tcPr>
          <w:p w14:paraId="4C772DFC" w14:textId="77777777" w:rsidR="00455149" w:rsidRPr="00321592" w:rsidRDefault="005A0156">
            <w:pPr>
              <w:pStyle w:val="sec7-clauses"/>
              <w:spacing w:before="0" w:after="200"/>
            </w:pPr>
            <w:bookmarkStart w:id="317" w:name="_Toc167083642"/>
            <w:r w:rsidRPr="00321592">
              <w:t>7.</w:t>
            </w:r>
            <w:r w:rsidRPr="00321592">
              <w:tab/>
            </w:r>
            <w:r w:rsidR="00455149" w:rsidRPr="00321592">
              <w:t>Eligibility</w:t>
            </w:r>
            <w:bookmarkEnd w:id="317"/>
          </w:p>
        </w:tc>
        <w:tc>
          <w:tcPr>
            <w:tcW w:w="6948" w:type="dxa"/>
            <w:gridSpan w:val="2"/>
          </w:tcPr>
          <w:p w14:paraId="132C0BF8" w14:textId="77777777" w:rsidR="00455149" w:rsidRPr="00321592" w:rsidRDefault="00455149" w:rsidP="0022282F">
            <w:pPr>
              <w:pStyle w:val="Sub-ClauseText"/>
              <w:numPr>
                <w:ilvl w:val="1"/>
                <w:numId w:val="11"/>
              </w:numPr>
              <w:spacing w:before="0" w:after="200"/>
              <w:ind w:left="547" w:hanging="547"/>
              <w:rPr>
                <w:spacing w:val="0"/>
              </w:rPr>
            </w:pPr>
            <w:r w:rsidRPr="00321592">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1BD3E065" w14:textId="77777777" w:rsidR="00455149" w:rsidRPr="00321592" w:rsidRDefault="00455149" w:rsidP="0022282F">
            <w:pPr>
              <w:pStyle w:val="Sub-ClauseText"/>
              <w:numPr>
                <w:ilvl w:val="1"/>
                <w:numId w:val="11"/>
              </w:numPr>
              <w:spacing w:before="0" w:after="200"/>
              <w:ind w:left="547" w:hanging="547"/>
              <w:rPr>
                <w:spacing w:val="0"/>
              </w:rPr>
            </w:pPr>
            <w:r w:rsidRPr="00321592">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321592" w14:paraId="20189445" w14:textId="77777777" w:rsidTr="00C952F3">
        <w:tc>
          <w:tcPr>
            <w:tcW w:w="2268" w:type="dxa"/>
            <w:gridSpan w:val="2"/>
          </w:tcPr>
          <w:p w14:paraId="7BF99DED" w14:textId="77777777" w:rsidR="00455149" w:rsidRPr="00321592" w:rsidRDefault="005A0156">
            <w:pPr>
              <w:pStyle w:val="sec7-clauses"/>
              <w:spacing w:before="0" w:after="200"/>
            </w:pPr>
            <w:bookmarkStart w:id="318" w:name="_Toc167083643"/>
            <w:r w:rsidRPr="00321592">
              <w:t>8.</w:t>
            </w:r>
            <w:r w:rsidRPr="00321592">
              <w:tab/>
            </w:r>
            <w:r w:rsidR="00455149" w:rsidRPr="00321592">
              <w:t>Notices</w:t>
            </w:r>
            <w:bookmarkEnd w:id="318"/>
          </w:p>
        </w:tc>
        <w:tc>
          <w:tcPr>
            <w:tcW w:w="6948" w:type="dxa"/>
            <w:gridSpan w:val="2"/>
          </w:tcPr>
          <w:p w14:paraId="322C94CB" w14:textId="77777777" w:rsidR="00455149" w:rsidRPr="00321592" w:rsidRDefault="00455149" w:rsidP="0022282F">
            <w:pPr>
              <w:pStyle w:val="Sub-ClauseText"/>
              <w:numPr>
                <w:ilvl w:val="1"/>
                <w:numId w:val="12"/>
              </w:numPr>
              <w:spacing w:before="0" w:after="200"/>
              <w:rPr>
                <w:spacing w:val="0"/>
              </w:rPr>
            </w:pPr>
            <w:r w:rsidRPr="00321592">
              <w:rPr>
                <w:spacing w:val="0"/>
              </w:rPr>
              <w:t xml:space="preserve">Any notice given by one party to the other pursuant to the Contract shall be in writing to the address specified in the </w:t>
            </w:r>
            <w:r w:rsidRPr="00321592">
              <w:rPr>
                <w:b/>
                <w:spacing w:val="0"/>
              </w:rPr>
              <w:t>SCC</w:t>
            </w:r>
            <w:r w:rsidRPr="00321592">
              <w:rPr>
                <w:b/>
                <w:bCs/>
                <w:spacing w:val="0"/>
              </w:rPr>
              <w:t>.</w:t>
            </w:r>
            <w:r w:rsidRPr="00321592">
              <w:rPr>
                <w:spacing w:val="0"/>
              </w:rPr>
              <w:t xml:space="preserve">  The term “in writing” means communicated in written form with proof of receipt. </w:t>
            </w:r>
          </w:p>
          <w:p w14:paraId="735507C9" w14:textId="77777777" w:rsidR="00455149" w:rsidRPr="00321592" w:rsidRDefault="00455149" w:rsidP="0022282F">
            <w:pPr>
              <w:pStyle w:val="Sub-ClauseText"/>
              <w:numPr>
                <w:ilvl w:val="1"/>
                <w:numId w:val="12"/>
              </w:numPr>
              <w:spacing w:before="0" w:after="200"/>
              <w:rPr>
                <w:spacing w:val="0"/>
              </w:rPr>
            </w:pPr>
            <w:r w:rsidRPr="00321592">
              <w:rPr>
                <w:spacing w:val="0"/>
              </w:rPr>
              <w:t>A notice shall be effective when delivered or on the notice’s effective date, whichever is later.</w:t>
            </w:r>
          </w:p>
        </w:tc>
      </w:tr>
      <w:tr w:rsidR="00455149" w:rsidRPr="00321592" w14:paraId="66339071" w14:textId="77777777" w:rsidTr="00C952F3">
        <w:trPr>
          <w:gridBefore w:val="1"/>
          <w:gridAfter w:val="1"/>
          <w:wBefore w:w="18" w:type="dxa"/>
          <w:wAfter w:w="18" w:type="dxa"/>
        </w:trPr>
        <w:tc>
          <w:tcPr>
            <w:tcW w:w="2250" w:type="dxa"/>
          </w:tcPr>
          <w:p w14:paraId="69FCE46B" w14:textId="77777777" w:rsidR="00455149" w:rsidRPr="00321592" w:rsidRDefault="005A0156">
            <w:pPr>
              <w:pStyle w:val="sec7-clauses"/>
              <w:spacing w:before="0" w:after="200"/>
            </w:pPr>
            <w:bookmarkStart w:id="319" w:name="_Toc167083644"/>
            <w:r w:rsidRPr="00321592">
              <w:t xml:space="preserve">9. </w:t>
            </w:r>
            <w:r w:rsidRPr="00321592">
              <w:tab/>
            </w:r>
            <w:r w:rsidR="00455149" w:rsidRPr="00321592">
              <w:t>Governing Law</w:t>
            </w:r>
            <w:bookmarkEnd w:id="319"/>
          </w:p>
        </w:tc>
        <w:tc>
          <w:tcPr>
            <w:tcW w:w="6930" w:type="dxa"/>
          </w:tcPr>
          <w:p w14:paraId="25D3D668" w14:textId="77777777" w:rsidR="00455149" w:rsidRPr="00321592" w:rsidRDefault="00455149" w:rsidP="0022282F">
            <w:pPr>
              <w:pStyle w:val="Sub-ClauseText"/>
              <w:numPr>
                <w:ilvl w:val="1"/>
                <w:numId w:val="64"/>
              </w:numPr>
              <w:spacing w:before="0" w:after="200"/>
              <w:rPr>
                <w:spacing w:val="0"/>
              </w:rPr>
            </w:pPr>
            <w:r w:rsidRPr="00321592">
              <w:rPr>
                <w:spacing w:val="0"/>
              </w:rPr>
              <w:t xml:space="preserve">The Contract shall be governed by and interpreted in accordance with the laws of the Purchaser’s Country, unless otherwise specified in the </w:t>
            </w:r>
            <w:r w:rsidRPr="00321592">
              <w:rPr>
                <w:b/>
                <w:spacing w:val="0"/>
              </w:rPr>
              <w:t>SCC</w:t>
            </w:r>
            <w:r w:rsidRPr="00321592">
              <w:rPr>
                <w:b/>
                <w:bCs/>
                <w:spacing w:val="0"/>
              </w:rPr>
              <w:t>.</w:t>
            </w:r>
          </w:p>
          <w:p w14:paraId="4AD51F15" w14:textId="77777777" w:rsidR="00321533" w:rsidRPr="00321592" w:rsidRDefault="00321533" w:rsidP="00B46813">
            <w:pPr>
              <w:numPr>
                <w:ilvl w:val="1"/>
                <w:numId w:val="95"/>
              </w:numPr>
              <w:suppressAutoHyphens/>
              <w:overflowPunct w:val="0"/>
              <w:autoSpaceDE w:val="0"/>
              <w:autoSpaceDN w:val="0"/>
              <w:adjustRightInd w:val="0"/>
              <w:spacing w:after="220"/>
              <w:ind w:right="-72"/>
              <w:jc w:val="both"/>
              <w:textAlignment w:val="baseline"/>
            </w:pPr>
            <w:r w:rsidRPr="00321592">
              <w:t xml:space="preserve">Throughout the execution of the Contract, the Contractor shall comply with the import of goods and services prohibitions in the </w:t>
            </w:r>
            <w:r w:rsidR="00CC1989" w:rsidRPr="00321592">
              <w:t>Purchaser</w:t>
            </w:r>
            <w:r w:rsidRPr="00321592">
              <w:t>’s country when</w:t>
            </w:r>
          </w:p>
          <w:p w14:paraId="6D165785" w14:textId="77777777" w:rsidR="00321533" w:rsidRPr="00321592" w:rsidRDefault="00321533" w:rsidP="00321533">
            <w:pPr>
              <w:suppressAutoHyphens/>
              <w:overflowPunct w:val="0"/>
              <w:autoSpaceDE w:val="0"/>
              <w:autoSpaceDN w:val="0"/>
              <w:adjustRightInd w:val="0"/>
              <w:spacing w:after="220"/>
              <w:ind w:left="540" w:right="-72"/>
              <w:jc w:val="both"/>
              <w:textAlignment w:val="baseline"/>
            </w:pPr>
            <w:r w:rsidRPr="00321592">
              <w:t xml:space="preserve">(a) as a matter of law or official regulations, the Borrower’s country prohibits commercial relations with that country; or </w:t>
            </w:r>
          </w:p>
          <w:p w14:paraId="0D2882EE" w14:textId="77777777" w:rsidR="00321533" w:rsidRPr="00321592" w:rsidRDefault="00321533" w:rsidP="0022282F">
            <w:pPr>
              <w:pStyle w:val="Sub-ClauseText"/>
              <w:numPr>
                <w:ilvl w:val="1"/>
                <w:numId w:val="64"/>
              </w:numPr>
              <w:spacing w:before="0" w:after="200"/>
              <w:rPr>
                <w:spacing w:val="0"/>
              </w:rPr>
            </w:pPr>
            <w:r w:rsidRPr="00321592">
              <w:t xml:space="preserve">(b) by an act of compliance with a decision of the United Nations Security Council taken under Chapter VII of the Charter of the United Nations, the Borrower’s Country prohibits any import of </w:t>
            </w:r>
            <w:r w:rsidRPr="00321592">
              <w:lastRenderedPageBreak/>
              <w:t>goods from that country or any payments to any country, person, or entity in that country.</w:t>
            </w:r>
          </w:p>
        </w:tc>
      </w:tr>
      <w:tr w:rsidR="00455149" w:rsidRPr="00321592" w14:paraId="3DEF27C9" w14:textId="77777777" w:rsidTr="00C952F3">
        <w:trPr>
          <w:gridBefore w:val="1"/>
          <w:gridAfter w:val="1"/>
          <w:wBefore w:w="18" w:type="dxa"/>
          <w:wAfter w:w="18" w:type="dxa"/>
        </w:trPr>
        <w:tc>
          <w:tcPr>
            <w:tcW w:w="2250" w:type="dxa"/>
          </w:tcPr>
          <w:p w14:paraId="633930CA" w14:textId="77777777" w:rsidR="00455149" w:rsidRPr="00321592" w:rsidRDefault="005A0156">
            <w:pPr>
              <w:pStyle w:val="sec7-clauses"/>
              <w:spacing w:before="0" w:after="200"/>
            </w:pPr>
            <w:bookmarkStart w:id="320" w:name="_Toc167083645"/>
            <w:r w:rsidRPr="00321592">
              <w:lastRenderedPageBreak/>
              <w:t>10</w:t>
            </w:r>
            <w:r w:rsidRPr="00321592">
              <w:tab/>
            </w:r>
            <w:r w:rsidR="00455149" w:rsidRPr="00321592">
              <w:t>Settlement of Disputes</w:t>
            </w:r>
            <w:bookmarkEnd w:id="320"/>
          </w:p>
        </w:tc>
        <w:tc>
          <w:tcPr>
            <w:tcW w:w="6930" w:type="dxa"/>
          </w:tcPr>
          <w:p w14:paraId="2411AB3F" w14:textId="77777777" w:rsidR="00455149" w:rsidRPr="00321592" w:rsidRDefault="00455149" w:rsidP="0022282F">
            <w:pPr>
              <w:pStyle w:val="Sub-ClauseText"/>
              <w:numPr>
                <w:ilvl w:val="1"/>
                <w:numId w:val="13"/>
              </w:numPr>
              <w:spacing w:before="0" w:after="200"/>
              <w:ind w:left="605" w:hanging="605"/>
              <w:rPr>
                <w:spacing w:val="0"/>
              </w:rPr>
            </w:pPr>
            <w:r w:rsidRPr="00321592">
              <w:rPr>
                <w:spacing w:val="0"/>
              </w:rPr>
              <w:t xml:space="preserve">The Purchaser and the Supplier shall make every effort to resolve amicably by direct informal negotiation any disagreement or dispute arising between them under or in connection with the Contract. </w:t>
            </w:r>
          </w:p>
          <w:p w14:paraId="54E35F03" w14:textId="77777777" w:rsidR="00455149" w:rsidRPr="00321592" w:rsidRDefault="00455149" w:rsidP="0022282F">
            <w:pPr>
              <w:pStyle w:val="Sub-ClauseText"/>
              <w:numPr>
                <w:ilvl w:val="1"/>
                <w:numId w:val="13"/>
              </w:numPr>
              <w:spacing w:before="0" w:after="200"/>
              <w:ind w:left="605" w:hanging="605"/>
              <w:rPr>
                <w:spacing w:val="0"/>
              </w:rPr>
            </w:pPr>
            <w:r w:rsidRPr="00321592">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321592">
              <w:rPr>
                <w:b/>
                <w:spacing w:val="0"/>
              </w:rPr>
              <w:t xml:space="preserve">specified in the SCC. </w:t>
            </w:r>
          </w:p>
          <w:p w14:paraId="31C0C8BD" w14:textId="77777777" w:rsidR="00455149" w:rsidRPr="00321592" w:rsidRDefault="00455149" w:rsidP="0022282F">
            <w:pPr>
              <w:pStyle w:val="Sub-ClauseText"/>
              <w:numPr>
                <w:ilvl w:val="1"/>
                <w:numId w:val="13"/>
              </w:numPr>
              <w:spacing w:before="0" w:after="240"/>
              <w:ind w:left="605" w:hanging="605"/>
            </w:pPr>
            <w:r w:rsidRPr="00321592">
              <w:t xml:space="preserve">Notwithstanding any reference to arbitration herein, </w:t>
            </w:r>
          </w:p>
          <w:p w14:paraId="4BE1BB8C" w14:textId="77777777" w:rsidR="00455149" w:rsidRPr="00321592" w:rsidRDefault="00455149" w:rsidP="0022282F">
            <w:pPr>
              <w:pStyle w:val="Sub-ClauseText"/>
              <w:numPr>
                <w:ilvl w:val="2"/>
                <w:numId w:val="64"/>
              </w:numPr>
              <w:spacing w:before="0" w:after="160"/>
            </w:pPr>
            <w:r w:rsidRPr="00321592">
              <w:t xml:space="preserve">the parties shall continue to perform their respective obligations under the Contract unless they otherwise agree; and </w:t>
            </w:r>
          </w:p>
          <w:p w14:paraId="2DE4CF3D" w14:textId="77777777" w:rsidR="00455149" w:rsidRPr="00321592" w:rsidRDefault="00455149" w:rsidP="0022282F">
            <w:pPr>
              <w:pStyle w:val="Sub-ClauseText"/>
              <w:numPr>
                <w:ilvl w:val="2"/>
                <w:numId w:val="64"/>
              </w:numPr>
              <w:spacing w:before="0" w:after="200"/>
              <w:rPr>
                <w:spacing w:val="0"/>
              </w:rPr>
            </w:pPr>
            <w:r w:rsidRPr="00321592">
              <w:t>the Purchaser shall pay the Supplier any monies due the Supplier.</w:t>
            </w:r>
          </w:p>
        </w:tc>
      </w:tr>
      <w:tr w:rsidR="009C55BC" w:rsidRPr="00321592" w14:paraId="60A62C83" w14:textId="77777777" w:rsidTr="00C952F3">
        <w:trPr>
          <w:gridBefore w:val="1"/>
          <w:gridAfter w:val="1"/>
          <w:wBefore w:w="18" w:type="dxa"/>
          <w:wAfter w:w="18" w:type="dxa"/>
        </w:trPr>
        <w:tc>
          <w:tcPr>
            <w:tcW w:w="2250" w:type="dxa"/>
          </w:tcPr>
          <w:p w14:paraId="1AD60E95" w14:textId="77777777" w:rsidR="009C55BC" w:rsidRPr="00321592" w:rsidRDefault="005A0156">
            <w:pPr>
              <w:pStyle w:val="sec7-clauses"/>
              <w:spacing w:before="0" w:after="200"/>
            </w:pPr>
            <w:bookmarkStart w:id="321" w:name="_Toc167083646"/>
            <w:r w:rsidRPr="00321592">
              <w:rPr>
                <w:lang w:val="en-GB"/>
              </w:rPr>
              <w:t>11.</w:t>
            </w:r>
            <w:r w:rsidRPr="00321592">
              <w:rPr>
                <w:lang w:val="en-GB"/>
              </w:rPr>
              <w:tab/>
            </w:r>
            <w:r w:rsidR="009C55BC" w:rsidRPr="00321592">
              <w:rPr>
                <w:lang w:val="en-GB"/>
              </w:rPr>
              <w:t>Inspections and Audit by the Bank</w:t>
            </w:r>
            <w:bookmarkEnd w:id="321"/>
          </w:p>
        </w:tc>
        <w:tc>
          <w:tcPr>
            <w:tcW w:w="6930" w:type="dxa"/>
          </w:tcPr>
          <w:p w14:paraId="20FA2553" w14:textId="77777777" w:rsidR="002B2DAD" w:rsidRPr="00321592"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22" w:name="OLE_LINK1"/>
            <w:bookmarkStart w:id="323" w:name="OLE_LINK2"/>
            <w:r w:rsidRPr="00321592">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321592">
              <w:t>.</w:t>
            </w:r>
          </w:p>
          <w:p w14:paraId="3776A7A9" w14:textId="77777777" w:rsidR="00747B10" w:rsidRPr="00321592" w:rsidRDefault="00747B10" w:rsidP="0022282F">
            <w:pPr>
              <w:pStyle w:val="Sub-ClauseText"/>
              <w:numPr>
                <w:ilvl w:val="1"/>
                <w:numId w:val="14"/>
              </w:numPr>
              <w:tabs>
                <w:tab w:val="clear" w:pos="540"/>
                <w:tab w:val="num" w:pos="612"/>
              </w:tabs>
              <w:spacing w:before="0" w:after="200"/>
              <w:ind w:left="612" w:hanging="612"/>
              <w:outlineLvl w:val="1"/>
              <w:rPr>
                <w:spacing w:val="0"/>
              </w:rPr>
            </w:pPr>
            <w:r w:rsidRPr="00321592">
              <w:t>The Supplier shall permit, and shall cause its Subcontractors</w:t>
            </w:r>
            <w:r w:rsidR="00D25F61" w:rsidRPr="00321592">
              <w:t xml:space="preserve"> </w:t>
            </w:r>
            <w:r w:rsidRPr="00321592">
              <w:t xml:space="preserve">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321592">
              <w:rPr>
                <w:szCs w:val="24"/>
              </w:rPr>
              <w:t xml:space="preserve">that </w:t>
            </w:r>
            <w:r w:rsidRPr="00321592">
              <w:rPr>
                <w:bCs/>
                <w:color w:val="000000"/>
                <w:szCs w:val="24"/>
              </w:rPr>
              <w:t xml:space="preserve">acts intended to materially impede the exercise of the Bank’s inspection and audit rights provided for under this Sub-Clause 11.1 constitute </w:t>
            </w:r>
            <w:r w:rsidRPr="00321592">
              <w:rPr>
                <w:bCs/>
                <w:color w:val="000000"/>
                <w:szCs w:val="24"/>
              </w:rPr>
              <w:lastRenderedPageBreak/>
              <w:t>a prohibited practice subject to contract termination (as well as to a determination of ineligibility pursuant to the Bank’s prevailing sanctions procedures)</w:t>
            </w:r>
          </w:p>
          <w:bookmarkEnd w:id="322"/>
          <w:bookmarkEnd w:id="323"/>
          <w:p w14:paraId="5E0AD54F" w14:textId="77777777" w:rsidR="00A04BF9" w:rsidRPr="00321592" w:rsidRDefault="00A04BF9">
            <w:pPr>
              <w:pStyle w:val="Sub-ClauseText"/>
              <w:spacing w:before="0" w:after="200"/>
              <w:outlineLvl w:val="1"/>
              <w:rPr>
                <w:spacing w:val="0"/>
              </w:rPr>
            </w:pPr>
          </w:p>
        </w:tc>
      </w:tr>
      <w:tr w:rsidR="00455149" w:rsidRPr="00321592" w14:paraId="072E2C4C" w14:textId="77777777" w:rsidTr="00C952F3">
        <w:trPr>
          <w:gridBefore w:val="1"/>
          <w:gridAfter w:val="1"/>
          <w:wBefore w:w="18" w:type="dxa"/>
          <w:wAfter w:w="18" w:type="dxa"/>
        </w:trPr>
        <w:tc>
          <w:tcPr>
            <w:tcW w:w="2250" w:type="dxa"/>
          </w:tcPr>
          <w:p w14:paraId="62067E3F" w14:textId="77777777" w:rsidR="00455149" w:rsidRPr="00321592" w:rsidRDefault="005A0156">
            <w:pPr>
              <w:pStyle w:val="sec7-clauses"/>
              <w:spacing w:before="0" w:after="200"/>
            </w:pPr>
            <w:bookmarkStart w:id="324" w:name="_Toc167083647"/>
            <w:r w:rsidRPr="00321592">
              <w:lastRenderedPageBreak/>
              <w:t>12.</w:t>
            </w:r>
            <w:r w:rsidRPr="00321592">
              <w:tab/>
            </w:r>
            <w:r w:rsidR="00455149" w:rsidRPr="00321592">
              <w:t>Scope of Supply</w:t>
            </w:r>
            <w:bookmarkEnd w:id="324"/>
          </w:p>
        </w:tc>
        <w:tc>
          <w:tcPr>
            <w:tcW w:w="6930" w:type="dxa"/>
          </w:tcPr>
          <w:p w14:paraId="2E261CDE" w14:textId="77777777" w:rsidR="00455149" w:rsidRPr="00321592" w:rsidRDefault="00B37D39" w:rsidP="00B37D39">
            <w:pPr>
              <w:pStyle w:val="Sub-ClauseText"/>
              <w:spacing w:before="0" w:after="200"/>
              <w:ind w:left="612" w:hanging="612"/>
              <w:rPr>
                <w:spacing w:val="0"/>
              </w:rPr>
            </w:pPr>
            <w:r w:rsidRPr="00321592">
              <w:rPr>
                <w:spacing w:val="0"/>
              </w:rPr>
              <w:t>12.1</w:t>
            </w:r>
            <w:r w:rsidRPr="00321592">
              <w:rPr>
                <w:spacing w:val="0"/>
              </w:rPr>
              <w:tab/>
            </w:r>
            <w:r w:rsidR="00455149" w:rsidRPr="00321592">
              <w:t>The Goods and Related Services to be supplied shall be as specif</w:t>
            </w:r>
            <w:r w:rsidR="00455149" w:rsidRPr="00321592">
              <w:rPr>
                <w:spacing w:val="0"/>
              </w:rPr>
              <w:t>ied in the Schedule of Requirements.</w:t>
            </w:r>
          </w:p>
        </w:tc>
      </w:tr>
      <w:tr w:rsidR="00455149" w:rsidRPr="00321592" w14:paraId="342B1654" w14:textId="77777777" w:rsidTr="00C952F3">
        <w:trPr>
          <w:gridBefore w:val="1"/>
          <w:gridAfter w:val="1"/>
          <w:wBefore w:w="18" w:type="dxa"/>
          <w:wAfter w:w="18" w:type="dxa"/>
        </w:trPr>
        <w:tc>
          <w:tcPr>
            <w:tcW w:w="2250" w:type="dxa"/>
          </w:tcPr>
          <w:p w14:paraId="11660334" w14:textId="77777777" w:rsidR="00455149" w:rsidRPr="00321592" w:rsidRDefault="005A0156">
            <w:pPr>
              <w:pStyle w:val="sec7-clauses"/>
              <w:spacing w:before="0" w:after="200"/>
            </w:pPr>
            <w:bookmarkStart w:id="325" w:name="_Toc167083648"/>
            <w:r w:rsidRPr="00321592">
              <w:t>13.</w:t>
            </w:r>
            <w:r w:rsidRPr="00321592">
              <w:tab/>
            </w:r>
            <w:r w:rsidR="00455149" w:rsidRPr="00321592">
              <w:t>Delivery and Documents</w:t>
            </w:r>
            <w:bookmarkEnd w:id="325"/>
          </w:p>
        </w:tc>
        <w:tc>
          <w:tcPr>
            <w:tcW w:w="6930" w:type="dxa"/>
          </w:tcPr>
          <w:p w14:paraId="1195A016" w14:textId="77777777" w:rsidR="00455149" w:rsidRPr="00321592" w:rsidRDefault="00B37D39" w:rsidP="00B37D39">
            <w:pPr>
              <w:pStyle w:val="Sub-ClauseText"/>
              <w:spacing w:before="0" w:after="200"/>
              <w:ind w:left="612" w:hanging="630"/>
            </w:pPr>
            <w:r w:rsidRPr="00321592">
              <w:t>13.1</w:t>
            </w:r>
            <w:r w:rsidRPr="00321592">
              <w:tab/>
            </w:r>
            <w:r w:rsidR="00455149" w:rsidRPr="00321592">
              <w:t xml:space="preserve">Subject to GCC Sub-Clause </w:t>
            </w:r>
            <w:r w:rsidR="009C55BC" w:rsidRPr="00321592">
              <w:t>33</w:t>
            </w:r>
            <w:r w:rsidR="00455149" w:rsidRPr="00321592">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321592">
              <w:rPr>
                <w:b/>
                <w:bCs/>
              </w:rPr>
              <w:t>SCC.</w:t>
            </w:r>
          </w:p>
        </w:tc>
      </w:tr>
      <w:tr w:rsidR="00455149" w:rsidRPr="00321592" w14:paraId="09246049" w14:textId="77777777" w:rsidTr="00C952F3">
        <w:trPr>
          <w:gridBefore w:val="1"/>
          <w:gridAfter w:val="1"/>
          <w:wBefore w:w="18" w:type="dxa"/>
          <w:wAfter w:w="18" w:type="dxa"/>
        </w:trPr>
        <w:tc>
          <w:tcPr>
            <w:tcW w:w="2250" w:type="dxa"/>
          </w:tcPr>
          <w:p w14:paraId="7404600A" w14:textId="77777777" w:rsidR="00455149" w:rsidRPr="00321592" w:rsidRDefault="005A0156">
            <w:pPr>
              <w:pStyle w:val="sec7-clauses"/>
              <w:spacing w:before="0" w:after="200"/>
            </w:pPr>
            <w:bookmarkStart w:id="326" w:name="_Toc167083649"/>
            <w:r w:rsidRPr="00321592">
              <w:t>14.</w:t>
            </w:r>
            <w:r w:rsidRPr="00321592">
              <w:tab/>
            </w:r>
            <w:r w:rsidR="00455149" w:rsidRPr="00321592">
              <w:t>Supplier’s Responsibilities</w:t>
            </w:r>
            <w:bookmarkEnd w:id="326"/>
          </w:p>
        </w:tc>
        <w:tc>
          <w:tcPr>
            <w:tcW w:w="6930" w:type="dxa"/>
          </w:tcPr>
          <w:p w14:paraId="66E5636E" w14:textId="77777777" w:rsidR="00455149" w:rsidRPr="00321592" w:rsidRDefault="00B37D39" w:rsidP="00B37D39">
            <w:pPr>
              <w:pStyle w:val="Sub-ClauseText"/>
              <w:spacing w:before="0" w:after="200"/>
              <w:ind w:left="612" w:hanging="630"/>
              <w:rPr>
                <w:spacing w:val="0"/>
              </w:rPr>
            </w:pPr>
            <w:r w:rsidRPr="00321592">
              <w:rPr>
                <w:spacing w:val="0"/>
              </w:rPr>
              <w:t>14.1</w:t>
            </w:r>
            <w:r w:rsidRPr="00321592">
              <w:rPr>
                <w:spacing w:val="0"/>
              </w:rPr>
              <w:tab/>
            </w:r>
            <w:r w:rsidR="00455149" w:rsidRPr="00321592">
              <w:rPr>
                <w:spacing w:val="0"/>
              </w:rPr>
              <w:t xml:space="preserve">The Supplier shall supply all the Goods and Related Services included in the Scope of Supply in accordance with GCC Clause </w:t>
            </w:r>
            <w:r w:rsidRPr="00321592">
              <w:rPr>
                <w:spacing w:val="0"/>
              </w:rPr>
              <w:t>12</w:t>
            </w:r>
            <w:r w:rsidR="00455149" w:rsidRPr="00321592">
              <w:rPr>
                <w:spacing w:val="0"/>
              </w:rPr>
              <w:t xml:space="preserve">, and the Delivery and Completion Schedule, as per GCC Clause </w:t>
            </w:r>
            <w:r w:rsidRPr="00321592">
              <w:rPr>
                <w:spacing w:val="0"/>
              </w:rPr>
              <w:t>13</w:t>
            </w:r>
            <w:r w:rsidR="00455149" w:rsidRPr="00321592">
              <w:rPr>
                <w:spacing w:val="0"/>
              </w:rPr>
              <w:t>.</w:t>
            </w:r>
          </w:p>
        </w:tc>
      </w:tr>
      <w:tr w:rsidR="00455149" w:rsidRPr="00321592" w14:paraId="225B5853" w14:textId="77777777" w:rsidTr="00C952F3">
        <w:trPr>
          <w:gridBefore w:val="1"/>
          <w:gridAfter w:val="1"/>
          <w:wBefore w:w="18" w:type="dxa"/>
          <w:wAfter w:w="18" w:type="dxa"/>
        </w:trPr>
        <w:tc>
          <w:tcPr>
            <w:tcW w:w="2250" w:type="dxa"/>
          </w:tcPr>
          <w:p w14:paraId="538E8485" w14:textId="77777777" w:rsidR="00455149" w:rsidRPr="00321592" w:rsidRDefault="005A0156">
            <w:pPr>
              <w:pStyle w:val="sec7-clauses"/>
              <w:spacing w:before="0" w:after="200"/>
            </w:pPr>
            <w:bookmarkStart w:id="327" w:name="_Toc167083650"/>
            <w:r w:rsidRPr="00321592">
              <w:t>15</w:t>
            </w:r>
            <w:r w:rsidRPr="00321592">
              <w:tab/>
            </w:r>
            <w:r w:rsidR="00455149" w:rsidRPr="00321592">
              <w:t>Contract Price</w:t>
            </w:r>
            <w:bookmarkEnd w:id="327"/>
          </w:p>
        </w:tc>
        <w:tc>
          <w:tcPr>
            <w:tcW w:w="6930" w:type="dxa"/>
          </w:tcPr>
          <w:p w14:paraId="1D7EBE68" w14:textId="77777777" w:rsidR="00455149" w:rsidRPr="00321592" w:rsidRDefault="00B37D39" w:rsidP="00B37D39">
            <w:pPr>
              <w:pStyle w:val="Sub-ClauseText"/>
              <w:spacing w:before="0" w:after="200"/>
              <w:ind w:left="612" w:hanging="612"/>
              <w:rPr>
                <w:spacing w:val="0"/>
              </w:rPr>
            </w:pPr>
            <w:r w:rsidRPr="00321592">
              <w:rPr>
                <w:spacing w:val="0"/>
              </w:rPr>
              <w:t>15.1</w:t>
            </w:r>
            <w:r w:rsidRPr="00321592">
              <w:rPr>
                <w:spacing w:val="0"/>
              </w:rPr>
              <w:tab/>
            </w:r>
            <w:r w:rsidR="00455149" w:rsidRPr="00321592">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321592">
              <w:rPr>
                <w:b/>
                <w:spacing w:val="0"/>
              </w:rPr>
              <w:t>SCC</w:t>
            </w:r>
            <w:r w:rsidR="00455149" w:rsidRPr="00321592">
              <w:rPr>
                <w:b/>
                <w:bCs/>
                <w:spacing w:val="0"/>
              </w:rPr>
              <w:t>.</w:t>
            </w:r>
            <w:r w:rsidR="00455149" w:rsidRPr="00321592">
              <w:rPr>
                <w:spacing w:val="0"/>
              </w:rPr>
              <w:t xml:space="preserve"> </w:t>
            </w:r>
          </w:p>
        </w:tc>
      </w:tr>
      <w:tr w:rsidR="00455149" w:rsidRPr="00321592" w14:paraId="064BC785" w14:textId="77777777" w:rsidTr="00C952F3">
        <w:trPr>
          <w:gridBefore w:val="1"/>
          <w:gridAfter w:val="1"/>
          <w:wBefore w:w="18" w:type="dxa"/>
          <w:wAfter w:w="18" w:type="dxa"/>
        </w:trPr>
        <w:tc>
          <w:tcPr>
            <w:tcW w:w="2250" w:type="dxa"/>
          </w:tcPr>
          <w:p w14:paraId="25583900" w14:textId="77777777" w:rsidR="00455149" w:rsidRPr="00321592" w:rsidRDefault="005A0156">
            <w:pPr>
              <w:pStyle w:val="sec7-clauses"/>
              <w:spacing w:before="0" w:after="200"/>
            </w:pPr>
            <w:bookmarkStart w:id="328" w:name="_Toc167083651"/>
            <w:r w:rsidRPr="00321592">
              <w:t>16.</w:t>
            </w:r>
            <w:r w:rsidRPr="00321592">
              <w:tab/>
            </w:r>
            <w:r w:rsidR="00455149" w:rsidRPr="00321592">
              <w:t>Terms of Payment</w:t>
            </w:r>
            <w:bookmarkEnd w:id="328"/>
          </w:p>
        </w:tc>
        <w:tc>
          <w:tcPr>
            <w:tcW w:w="6930" w:type="dxa"/>
          </w:tcPr>
          <w:p w14:paraId="448F8E77" w14:textId="77777777" w:rsidR="00455149" w:rsidRPr="00321592" w:rsidRDefault="00B37D39" w:rsidP="00B37D39">
            <w:pPr>
              <w:pStyle w:val="Sub-ClauseText"/>
              <w:spacing w:before="0" w:after="200"/>
              <w:ind w:left="612" w:hanging="612"/>
              <w:rPr>
                <w:spacing w:val="0"/>
              </w:rPr>
            </w:pPr>
            <w:r w:rsidRPr="00321592">
              <w:rPr>
                <w:spacing w:val="0"/>
              </w:rPr>
              <w:t>16.1</w:t>
            </w:r>
            <w:r w:rsidRPr="00321592">
              <w:rPr>
                <w:spacing w:val="0"/>
              </w:rPr>
              <w:tab/>
            </w:r>
            <w:r w:rsidR="00455149" w:rsidRPr="00321592">
              <w:rPr>
                <w:spacing w:val="0"/>
              </w:rPr>
              <w:t xml:space="preserve">The Contract Price, including any Advance Payments, if applicable, shall be paid as specified in the </w:t>
            </w:r>
            <w:r w:rsidR="00455149" w:rsidRPr="00321592">
              <w:rPr>
                <w:b/>
                <w:spacing w:val="0"/>
              </w:rPr>
              <w:t>SCC</w:t>
            </w:r>
            <w:r w:rsidR="00455149" w:rsidRPr="00321592">
              <w:rPr>
                <w:b/>
                <w:bCs/>
                <w:spacing w:val="0"/>
              </w:rPr>
              <w:t>.</w:t>
            </w:r>
          </w:p>
          <w:p w14:paraId="5259406C" w14:textId="77777777" w:rsidR="00455149" w:rsidRPr="00321592" w:rsidRDefault="00B37D39" w:rsidP="00B37D39">
            <w:pPr>
              <w:pStyle w:val="Sub-ClauseText"/>
              <w:spacing w:before="0" w:after="200"/>
              <w:ind w:left="612" w:hanging="612"/>
              <w:rPr>
                <w:spacing w:val="0"/>
              </w:rPr>
            </w:pPr>
            <w:r w:rsidRPr="00321592">
              <w:rPr>
                <w:spacing w:val="0"/>
              </w:rPr>
              <w:t>16.2</w:t>
            </w:r>
            <w:r w:rsidRPr="00321592">
              <w:rPr>
                <w:spacing w:val="0"/>
              </w:rPr>
              <w:tab/>
            </w:r>
            <w:r w:rsidR="00455149" w:rsidRPr="00321592">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Pr="00321592">
              <w:rPr>
                <w:spacing w:val="0"/>
              </w:rPr>
              <w:t xml:space="preserve">13 </w:t>
            </w:r>
            <w:r w:rsidR="00455149" w:rsidRPr="00321592">
              <w:rPr>
                <w:spacing w:val="0"/>
              </w:rPr>
              <w:t>and upon fulfillment of all other obligations stipulated in the Contract.</w:t>
            </w:r>
          </w:p>
          <w:p w14:paraId="45095D3B" w14:textId="77777777" w:rsidR="00455149" w:rsidRPr="00321592" w:rsidRDefault="00B37D39" w:rsidP="00B37D39">
            <w:pPr>
              <w:pStyle w:val="Sub-ClauseText"/>
              <w:spacing w:before="0" w:after="200"/>
              <w:ind w:left="612" w:hanging="612"/>
              <w:rPr>
                <w:spacing w:val="0"/>
              </w:rPr>
            </w:pPr>
            <w:r w:rsidRPr="00321592">
              <w:rPr>
                <w:spacing w:val="0"/>
              </w:rPr>
              <w:t>16.3</w:t>
            </w:r>
            <w:r w:rsidRPr="00321592">
              <w:rPr>
                <w:spacing w:val="0"/>
              </w:rPr>
              <w:tab/>
            </w:r>
            <w:r w:rsidR="00455149" w:rsidRPr="00321592">
              <w:rPr>
                <w:spacing w:val="0"/>
              </w:rPr>
              <w:t>Payments shall be made promptly by the Purchaser, but in no case later than sixty (60) days after submission of an invoice or request for payment by the Supplier, and after the Purchaser has accepted it.</w:t>
            </w:r>
          </w:p>
          <w:p w14:paraId="134A6CCA" w14:textId="77777777" w:rsidR="00455149" w:rsidRPr="00321592" w:rsidRDefault="00B37D39" w:rsidP="00B37D39">
            <w:pPr>
              <w:pStyle w:val="Sub-ClauseText"/>
              <w:spacing w:before="0" w:after="200"/>
              <w:ind w:left="612" w:hanging="612"/>
              <w:rPr>
                <w:spacing w:val="0"/>
              </w:rPr>
            </w:pPr>
            <w:r w:rsidRPr="00321592">
              <w:rPr>
                <w:spacing w:val="0"/>
              </w:rPr>
              <w:t>16.4</w:t>
            </w:r>
            <w:r w:rsidRPr="00321592">
              <w:rPr>
                <w:spacing w:val="0"/>
              </w:rPr>
              <w:tab/>
            </w:r>
            <w:r w:rsidR="00455149" w:rsidRPr="00321592">
              <w:rPr>
                <w:spacing w:val="0"/>
              </w:rPr>
              <w:t xml:space="preserve">The currencies in which payments shall be made to the Supplier under this Contract shall be those in which the bid price is expressed. </w:t>
            </w:r>
          </w:p>
          <w:p w14:paraId="293C3862" w14:textId="77777777" w:rsidR="00455149" w:rsidRPr="00321592" w:rsidRDefault="00B37D39" w:rsidP="00B37D39">
            <w:pPr>
              <w:pStyle w:val="Sub-ClauseText"/>
              <w:spacing w:before="0" w:after="200"/>
              <w:ind w:left="612" w:hanging="612"/>
              <w:rPr>
                <w:spacing w:val="0"/>
              </w:rPr>
            </w:pPr>
            <w:r w:rsidRPr="00321592">
              <w:rPr>
                <w:spacing w:val="0"/>
              </w:rPr>
              <w:t>16.5</w:t>
            </w:r>
            <w:r w:rsidRPr="00321592">
              <w:rPr>
                <w:spacing w:val="0"/>
              </w:rPr>
              <w:tab/>
            </w:r>
            <w:r w:rsidR="00455149" w:rsidRPr="00321592">
              <w:rPr>
                <w:spacing w:val="0"/>
              </w:rPr>
              <w:t xml:space="preserve">In the event that the Purchaser fails to pay the Supplier any payment by its due date or within the period set forth in the </w:t>
            </w:r>
            <w:r w:rsidR="00455149" w:rsidRPr="00321592">
              <w:rPr>
                <w:b/>
                <w:spacing w:val="0"/>
              </w:rPr>
              <w:t>SCC</w:t>
            </w:r>
            <w:r w:rsidR="00455149" w:rsidRPr="00321592">
              <w:rPr>
                <w:b/>
                <w:bCs/>
                <w:spacing w:val="0"/>
              </w:rPr>
              <w:t>,</w:t>
            </w:r>
            <w:r w:rsidR="00455149" w:rsidRPr="00321592">
              <w:rPr>
                <w:spacing w:val="0"/>
              </w:rPr>
              <w:t xml:space="preserve"> the Purchaser shall pay to the Supplier interest on the amount of such delayed payment at the rate shown in the </w:t>
            </w:r>
            <w:r w:rsidR="00455149" w:rsidRPr="00321592">
              <w:rPr>
                <w:b/>
                <w:spacing w:val="0"/>
              </w:rPr>
              <w:t>SCC</w:t>
            </w:r>
            <w:r w:rsidR="00455149" w:rsidRPr="00321592">
              <w:rPr>
                <w:b/>
                <w:bCs/>
                <w:spacing w:val="0"/>
              </w:rPr>
              <w:t>,</w:t>
            </w:r>
            <w:r w:rsidR="00455149" w:rsidRPr="00321592">
              <w:rPr>
                <w:spacing w:val="0"/>
              </w:rPr>
              <w:t xml:space="preserve"> for the </w:t>
            </w:r>
            <w:r w:rsidR="00455149" w:rsidRPr="00321592">
              <w:rPr>
                <w:spacing w:val="0"/>
              </w:rPr>
              <w:lastRenderedPageBreak/>
              <w:t xml:space="preserve">period of delay until payment has been made in full, whether before or after judgment or arbitrage award. </w:t>
            </w:r>
          </w:p>
        </w:tc>
      </w:tr>
      <w:tr w:rsidR="00455149" w:rsidRPr="00321592" w14:paraId="7CC238FC" w14:textId="77777777" w:rsidTr="00C952F3">
        <w:trPr>
          <w:gridBefore w:val="1"/>
          <w:gridAfter w:val="1"/>
          <w:wBefore w:w="18" w:type="dxa"/>
          <w:wAfter w:w="18" w:type="dxa"/>
        </w:trPr>
        <w:tc>
          <w:tcPr>
            <w:tcW w:w="2250" w:type="dxa"/>
          </w:tcPr>
          <w:p w14:paraId="2431EA79" w14:textId="77777777" w:rsidR="00455149" w:rsidRPr="00321592" w:rsidRDefault="005A0156">
            <w:pPr>
              <w:pStyle w:val="sec7-clauses"/>
              <w:spacing w:before="0" w:after="200"/>
            </w:pPr>
            <w:bookmarkStart w:id="329" w:name="_Toc167083652"/>
            <w:r w:rsidRPr="00321592">
              <w:lastRenderedPageBreak/>
              <w:t>17.</w:t>
            </w:r>
            <w:r w:rsidRPr="00321592">
              <w:tab/>
            </w:r>
            <w:r w:rsidR="00455149" w:rsidRPr="00321592">
              <w:t>Taxes and Duties</w:t>
            </w:r>
            <w:bookmarkEnd w:id="329"/>
          </w:p>
        </w:tc>
        <w:tc>
          <w:tcPr>
            <w:tcW w:w="6930" w:type="dxa"/>
          </w:tcPr>
          <w:p w14:paraId="29FCDD6E" w14:textId="77777777" w:rsidR="00455149" w:rsidRPr="00321592" w:rsidRDefault="00B37D39" w:rsidP="00B37D39">
            <w:pPr>
              <w:pStyle w:val="Sub-ClauseText"/>
              <w:spacing w:before="0" w:after="240"/>
              <w:ind w:left="612" w:hanging="612"/>
              <w:rPr>
                <w:spacing w:val="0"/>
              </w:rPr>
            </w:pPr>
            <w:r w:rsidRPr="00321592">
              <w:rPr>
                <w:spacing w:val="0"/>
              </w:rPr>
              <w:t>17.1</w:t>
            </w:r>
            <w:r w:rsidRPr="00321592">
              <w:rPr>
                <w:spacing w:val="0"/>
              </w:rPr>
              <w:tab/>
            </w:r>
            <w:r w:rsidR="00455149" w:rsidRPr="00321592">
              <w:rPr>
                <w:spacing w:val="0"/>
              </w:rPr>
              <w:t>For goods manufactured outside the Purchaser’s Country, the Supplier shall be entirely responsible for all taxes, stamp duties, license fees, and other such levies imposed outside the Purchaser’s Country.</w:t>
            </w:r>
          </w:p>
          <w:p w14:paraId="64C784A6" w14:textId="77777777" w:rsidR="00455149" w:rsidRPr="00321592" w:rsidRDefault="00B37D39" w:rsidP="00B37D39">
            <w:pPr>
              <w:pStyle w:val="Sub-ClauseText"/>
              <w:spacing w:before="0" w:after="240"/>
              <w:ind w:left="612" w:hanging="612"/>
              <w:rPr>
                <w:spacing w:val="0"/>
              </w:rPr>
            </w:pPr>
            <w:r w:rsidRPr="00321592">
              <w:rPr>
                <w:spacing w:val="0"/>
              </w:rPr>
              <w:t>17.2</w:t>
            </w:r>
            <w:r w:rsidRPr="00321592">
              <w:rPr>
                <w:spacing w:val="0"/>
              </w:rPr>
              <w:tab/>
            </w:r>
            <w:r w:rsidR="00455149" w:rsidRPr="00321592">
              <w:rPr>
                <w:spacing w:val="0"/>
              </w:rPr>
              <w:t>For goods Manufactured within the Purchaser’s country, the Supplier shall be entirely responsible for all taxes, duties, license fees, etc., incurred until delivery of the contracted Goods to the Purchaser.</w:t>
            </w:r>
          </w:p>
          <w:p w14:paraId="5538BD47" w14:textId="77777777" w:rsidR="00455149" w:rsidRPr="00321592" w:rsidRDefault="00B37D39" w:rsidP="00B37D39">
            <w:pPr>
              <w:pStyle w:val="Sub-ClauseText"/>
              <w:spacing w:before="0" w:after="240"/>
              <w:ind w:left="612" w:hanging="612"/>
              <w:rPr>
                <w:spacing w:val="0"/>
              </w:rPr>
            </w:pPr>
            <w:r w:rsidRPr="00321592">
              <w:t>17.3</w:t>
            </w:r>
            <w:r w:rsidRPr="00321592">
              <w:tab/>
            </w:r>
            <w:r w:rsidR="00455149" w:rsidRPr="00321592">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321592">
              <w:rPr>
                <w:spacing w:val="0"/>
              </w:rPr>
              <w:t>.</w:t>
            </w:r>
          </w:p>
        </w:tc>
      </w:tr>
      <w:tr w:rsidR="00455149" w:rsidRPr="00321592" w14:paraId="15D32B48" w14:textId="77777777" w:rsidTr="00C952F3">
        <w:trPr>
          <w:gridBefore w:val="1"/>
          <w:gridAfter w:val="1"/>
          <w:wBefore w:w="18" w:type="dxa"/>
          <w:wAfter w:w="18" w:type="dxa"/>
        </w:trPr>
        <w:tc>
          <w:tcPr>
            <w:tcW w:w="2250" w:type="dxa"/>
          </w:tcPr>
          <w:p w14:paraId="421126D7" w14:textId="77777777" w:rsidR="00455149" w:rsidRPr="00321592" w:rsidRDefault="005A0156">
            <w:pPr>
              <w:pStyle w:val="sec7-clauses"/>
              <w:spacing w:before="0" w:after="200"/>
            </w:pPr>
            <w:bookmarkStart w:id="330" w:name="_Toc167083653"/>
            <w:r w:rsidRPr="00321592">
              <w:t>18.</w:t>
            </w:r>
            <w:r w:rsidRPr="00321592">
              <w:tab/>
            </w:r>
            <w:r w:rsidR="00455149" w:rsidRPr="00321592">
              <w:t>Performance Security</w:t>
            </w:r>
            <w:bookmarkEnd w:id="330"/>
          </w:p>
        </w:tc>
        <w:tc>
          <w:tcPr>
            <w:tcW w:w="6930" w:type="dxa"/>
          </w:tcPr>
          <w:p w14:paraId="270BD35C" w14:textId="77777777" w:rsidR="00455149" w:rsidRPr="00321592" w:rsidRDefault="00B37D39" w:rsidP="00B37D39">
            <w:pPr>
              <w:pStyle w:val="Sub-ClauseText"/>
              <w:spacing w:before="0" w:after="240"/>
              <w:ind w:left="612" w:hanging="612"/>
              <w:rPr>
                <w:spacing w:val="0"/>
              </w:rPr>
            </w:pPr>
            <w:r w:rsidRPr="00321592">
              <w:rPr>
                <w:spacing w:val="0"/>
              </w:rPr>
              <w:t>18.1</w:t>
            </w:r>
            <w:r w:rsidRPr="00321592">
              <w:rPr>
                <w:spacing w:val="0"/>
              </w:rPr>
              <w:tab/>
            </w:r>
            <w:r w:rsidR="00455149" w:rsidRPr="00321592">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sidRPr="00321592">
              <w:rPr>
                <w:b/>
                <w:spacing w:val="0"/>
              </w:rPr>
              <w:t>SCC</w:t>
            </w:r>
            <w:r w:rsidR="00455149" w:rsidRPr="00321592">
              <w:rPr>
                <w:b/>
                <w:bCs/>
                <w:spacing w:val="0"/>
              </w:rPr>
              <w:t>.</w:t>
            </w:r>
          </w:p>
          <w:p w14:paraId="0BB82E51" w14:textId="77777777" w:rsidR="00455149" w:rsidRPr="00321592" w:rsidRDefault="00B37D39" w:rsidP="00B37D39">
            <w:pPr>
              <w:pStyle w:val="Sub-ClauseText"/>
              <w:spacing w:before="0" w:after="240"/>
              <w:ind w:left="612" w:hanging="612"/>
              <w:rPr>
                <w:spacing w:val="0"/>
              </w:rPr>
            </w:pPr>
            <w:r w:rsidRPr="00321592">
              <w:rPr>
                <w:spacing w:val="0"/>
              </w:rPr>
              <w:t>18.2</w:t>
            </w:r>
            <w:r w:rsidRPr="00321592">
              <w:rPr>
                <w:spacing w:val="0"/>
              </w:rPr>
              <w:tab/>
            </w:r>
            <w:r w:rsidR="00455149" w:rsidRPr="00321592">
              <w:rPr>
                <w:spacing w:val="0"/>
              </w:rPr>
              <w:t>The proceeds of the Performance Security shall be payable to the Purchaser as compensation for any loss resulting from the Supplier’s failure to complete its obligations under the Contract.</w:t>
            </w:r>
          </w:p>
          <w:p w14:paraId="33D58E40" w14:textId="77777777" w:rsidR="00455149" w:rsidRPr="00321592" w:rsidRDefault="00B37D39" w:rsidP="00B37D39">
            <w:pPr>
              <w:pStyle w:val="Sub-ClauseText"/>
              <w:spacing w:before="0" w:after="240"/>
              <w:ind w:left="612" w:hanging="612"/>
              <w:rPr>
                <w:spacing w:val="0"/>
              </w:rPr>
            </w:pPr>
            <w:r w:rsidRPr="00321592">
              <w:rPr>
                <w:spacing w:val="0"/>
              </w:rPr>
              <w:t>18.3</w:t>
            </w:r>
            <w:r w:rsidRPr="00321592">
              <w:rPr>
                <w:spacing w:val="0"/>
              </w:rPr>
              <w:tab/>
            </w:r>
            <w:r w:rsidR="00455149" w:rsidRPr="00321592">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00455149" w:rsidRPr="00321592">
              <w:rPr>
                <w:b/>
                <w:spacing w:val="0"/>
              </w:rPr>
              <w:t>SCC</w:t>
            </w:r>
            <w:r w:rsidR="00455149" w:rsidRPr="00321592">
              <w:rPr>
                <w:b/>
                <w:bCs/>
                <w:spacing w:val="0"/>
              </w:rPr>
              <w:t>,</w:t>
            </w:r>
            <w:r w:rsidR="00455149" w:rsidRPr="00321592">
              <w:rPr>
                <w:spacing w:val="0"/>
              </w:rPr>
              <w:t xml:space="preserve"> or in another format acceptable to the Purchaser.</w:t>
            </w:r>
          </w:p>
          <w:p w14:paraId="22BF0944" w14:textId="77777777" w:rsidR="00455149" w:rsidRPr="00321592" w:rsidRDefault="00B37D39" w:rsidP="00B37D39">
            <w:pPr>
              <w:pStyle w:val="Sub-ClauseText"/>
              <w:spacing w:before="0" w:after="240"/>
              <w:ind w:left="612" w:hanging="612"/>
              <w:rPr>
                <w:spacing w:val="0"/>
              </w:rPr>
            </w:pPr>
            <w:r w:rsidRPr="00321592">
              <w:rPr>
                <w:spacing w:val="0"/>
              </w:rPr>
              <w:t>18.4</w:t>
            </w:r>
            <w:r w:rsidRPr="00321592">
              <w:rPr>
                <w:spacing w:val="0"/>
              </w:rPr>
              <w:tab/>
            </w:r>
            <w:r w:rsidR="00455149" w:rsidRPr="00321592">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321592">
              <w:rPr>
                <w:b/>
                <w:spacing w:val="0"/>
              </w:rPr>
              <w:t>SCC</w:t>
            </w:r>
            <w:r w:rsidR="00455149" w:rsidRPr="00321592">
              <w:rPr>
                <w:b/>
                <w:bCs/>
                <w:spacing w:val="0"/>
              </w:rPr>
              <w:t>.</w:t>
            </w:r>
          </w:p>
        </w:tc>
      </w:tr>
      <w:tr w:rsidR="00455149" w:rsidRPr="00321592" w14:paraId="30BBBF2D" w14:textId="77777777" w:rsidTr="00C952F3">
        <w:trPr>
          <w:gridBefore w:val="1"/>
          <w:gridAfter w:val="1"/>
          <w:wBefore w:w="18" w:type="dxa"/>
          <w:wAfter w:w="18" w:type="dxa"/>
        </w:trPr>
        <w:tc>
          <w:tcPr>
            <w:tcW w:w="2250" w:type="dxa"/>
          </w:tcPr>
          <w:p w14:paraId="613017C3" w14:textId="77777777" w:rsidR="00455149" w:rsidRPr="00321592" w:rsidRDefault="005A0156">
            <w:pPr>
              <w:pStyle w:val="sec7-clauses"/>
              <w:spacing w:before="0" w:after="200"/>
            </w:pPr>
            <w:bookmarkStart w:id="331" w:name="_Toc167083654"/>
            <w:r w:rsidRPr="00321592">
              <w:t>19.</w:t>
            </w:r>
            <w:r w:rsidRPr="00321592">
              <w:tab/>
            </w:r>
            <w:r w:rsidR="00455149" w:rsidRPr="00321592">
              <w:t>Copyright</w:t>
            </w:r>
            <w:bookmarkEnd w:id="331"/>
          </w:p>
        </w:tc>
        <w:tc>
          <w:tcPr>
            <w:tcW w:w="6930" w:type="dxa"/>
          </w:tcPr>
          <w:p w14:paraId="0D0C6CEF" w14:textId="77777777" w:rsidR="00455149" w:rsidRPr="00321592" w:rsidRDefault="00B37D39" w:rsidP="00B37D39">
            <w:pPr>
              <w:pStyle w:val="Sub-ClauseText"/>
              <w:spacing w:before="0" w:after="180"/>
              <w:ind w:left="612" w:hanging="612"/>
              <w:rPr>
                <w:spacing w:val="0"/>
              </w:rPr>
            </w:pPr>
            <w:r w:rsidRPr="00321592">
              <w:rPr>
                <w:spacing w:val="0"/>
              </w:rPr>
              <w:t>19.1</w:t>
            </w:r>
            <w:r w:rsidRPr="00321592">
              <w:rPr>
                <w:spacing w:val="0"/>
              </w:rPr>
              <w:tab/>
            </w:r>
            <w:r w:rsidR="00455149" w:rsidRPr="00321592">
              <w:rPr>
                <w:spacing w:val="0"/>
              </w:rPr>
              <w:t xml:space="preserve">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w:t>
            </w:r>
            <w:r w:rsidR="00455149" w:rsidRPr="00321592">
              <w:rPr>
                <w:spacing w:val="0"/>
              </w:rPr>
              <w:lastRenderedPageBreak/>
              <w:t>copyright in such materials shall remain vested in such third party</w:t>
            </w:r>
          </w:p>
        </w:tc>
      </w:tr>
      <w:tr w:rsidR="00455149" w:rsidRPr="00321592" w14:paraId="78D344B3" w14:textId="77777777" w:rsidTr="00C952F3">
        <w:trPr>
          <w:gridBefore w:val="1"/>
          <w:gridAfter w:val="1"/>
          <w:wBefore w:w="18" w:type="dxa"/>
          <w:wAfter w:w="18" w:type="dxa"/>
        </w:trPr>
        <w:tc>
          <w:tcPr>
            <w:tcW w:w="2250" w:type="dxa"/>
          </w:tcPr>
          <w:p w14:paraId="2DA1FD96" w14:textId="77777777" w:rsidR="00455149" w:rsidRPr="00321592" w:rsidRDefault="005A0156">
            <w:pPr>
              <w:pStyle w:val="sec7-clauses"/>
              <w:spacing w:before="0" w:after="200"/>
            </w:pPr>
            <w:bookmarkStart w:id="332" w:name="_Toc167083655"/>
            <w:r w:rsidRPr="00321592">
              <w:lastRenderedPageBreak/>
              <w:t>20.</w:t>
            </w:r>
            <w:r w:rsidRPr="00321592">
              <w:tab/>
            </w:r>
            <w:r w:rsidR="00455149" w:rsidRPr="00321592">
              <w:t>Confidential Information</w:t>
            </w:r>
            <w:bookmarkEnd w:id="332"/>
          </w:p>
        </w:tc>
        <w:tc>
          <w:tcPr>
            <w:tcW w:w="6930" w:type="dxa"/>
          </w:tcPr>
          <w:p w14:paraId="3A8A2DF9" w14:textId="77777777" w:rsidR="00455149" w:rsidRPr="00321592" w:rsidRDefault="00B37D39" w:rsidP="00D25F61">
            <w:pPr>
              <w:pStyle w:val="Sub-ClauseText"/>
              <w:spacing w:before="0" w:after="160"/>
              <w:ind w:left="612" w:hanging="612"/>
              <w:rPr>
                <w:spacing w:val="0"/>
              </w:rPr>
            </w:pPr>
            <w:r w:rsidRPr="00321592">
              <w:rPr>
                <w:spacing w:val="0"/>
              </w:rPr>
              <w:t>20.1</w:t>
            </w:r>
            <w:r w:rsidRPr="00321592">
              <w:rPr>
                <w:spacing w:val="0"/>
              </w:rPr>
              <w:tab/>
            </w:r>
            <w:r w:rsidR="00455149" w:rsidRPr="00321592">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321592">
              <w:rPr>
                <w:spacing w:val="0"/>
              </w:rPr>
              <w:t>20</w:t>
            </w:r>
            <w:r w:rsidR="00455149" w:rsidRPr="00321592">
              <w:rPr>
                <w:spacing w:val="0"/>
              </w:rPr>
              <w:t>.</w:t>
            </w:r>
          </w:p>
          <w:p w14:paraId="62127210" w14:textId="77777777" w:rsidR="00455149" w:rsidRPr="00321592" w:rsidRDefault="00B37D39" w:rsidP="00D25F61">
            <w:pPr>
              <w:pStyle w:val="Sub-ClauseText"/>
              <w:spacing w:before="0" w:after="160"/>
              <w:ind w:left="612" w:hanging="612"/>
              <w:rPr>
                <w:spacing w:val="0"/>
              </w:rPr>
            </w:pPr>
            <w:r w:rsidRPr="00321592">
              <w:rPr>
                <w:spacing w:val="0"/>
              </w:rPr>
              <w:t>20.2</w:t>
            </w:r>
            <w:r w:rsidRPr="00321592">
              <w:rPr>
                <w:spacing w:val="0"/>
              </w:rPr>
              <w:tab/>
            </w:r>
            <w:r w:rsidR="00455149" w:rsidRPr="00321592">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78AEAA06" w14:textId="77777777" w:rsidR="00455149" w:rsidRPr="00321592" w:rsidRDefault="00B37D39" w:rsidP="00D25F61">
            <w:pPr>
              <w:pStyle w:val="Sub-ClauseText"/>
              <w:spacing w:before="0" w:after="160"/>
              <w:ind w:left="612" w:hanging="612"/>
              <w:rPr>
                <w:spacing w:val="0"/>
              </w:rPr>
            </w:pPr>
            <w:r w:rsidRPr="00321592">
              <w:rPr>
                <w:spacing w:val="0"/>
              </w:rPr>
              <w:t>20.3</w:t>
            </w:r>
            <w:r w:rsidRPr="00321592">
              <w:rPr>
                <w:spacing w:val="0"/>
              </w:rPr>
              <w:tab/>
            </w:r>
            <w:r w:rsidR="00455149" w:rsidRPr="00321592">
              <w:rPr>
                <w:spacing w:val="0"/>
              </w:rPr>
              <w:t xml:space="preserve">The obligation of a party under GCC Sub-Clauses </w:t>
            </w:r>
            <w:r w:rsidRPr="00321592">
              <w:rPr>
                <w:spacing w:val="0"/>
              </w:rPr>
              <w:t>20</w:t>
            </w:r>
            <w:r w:rsidR="00455149" w:rsidRPr="00321592">
              <w:rPr>
                <w:spacing w:val="0"/>
              </w:rPr>
              <w:t xml:space="preserve">.1 and </w:t>
            </w:r>
            <w:r w:rsidRPr="00321592">
              <w:rPr>
                <w:spacing w:val="0"/>
              </w:rPr>
              <w:t>20</w:t>
            </w:r>
            <w:r w:rsidR="00455149" w:rsidRPr="00321592">
              <w:rPr>
                <w:spacing w:val="0"/>
              </w:rPr>
              <w:t>.2 above, however, shall not apply to information that:</w:t>
            </w:r>
          </w:p>
          <w:p w14:paraId="5FBD9CB1" w14:textId="77777777" w:rsidR="00455149" w:rsidRPr="00321592" w:rsidRDefault="00455149" w:rsidP="00D25F61">
            <w:pPr>
              <w:pStyle w:val="Heading3"/>
              <w:numPr>
                <w:ilvl w:val="2"/>
                <w:numId w:val="67"/>
              </w:numPr>
              <w:spacing w:after="160"/>
            </w:pPr>
            <w:r w:rsidRPr="00321592">
              <w:t xml:space="preserve">the Purchaser or Supplier need to share with the Bank or other institutions participating in the financing of the Contract; </w:t>
            </w:r>
          </w:p>
          <w:p w14:paraId="08311D87" w14:textId="77777777" w:rsidR="00455149" w:rsidRPr="00321592" w:rsidRDefault="00455149" w:rsidP="00D25F61">
            <w:pPr>
              <w:pStyle w:val="Heading3"/>
              <w:numPr>
                <w:ilvl w:val="2"/>
                <w:numId w:val="67"/>
              </w:numPr>
              <w:spacing w:after="160"/>
            </w:pPr>
            <w:r w:rsidRPr="00321592">
              <w:t>now or hereafter enters the public domain through no fault of that party;</w:t>
            </w:r>
          </w:p>
          <w:p w14:paraId="5F4674BF" w14:textId="77777777" w:rsidR="00455149" w:rsidRPr="00321592" w:rsidRDefault="00455149" w:rsidP="00D25F61">
            <w:pPr>
              <w:pStyle w:val="Heading3"/>
              <w:numPr>
                <w:ilvl w:val="2"/>
                <w:numId w:val="67"/>
              </w:numPr>
              <w:spacing w:after="160"/>
            </w:pPr>
            <w:r w:rsidRPr="00321592">
              <w:t>can be proven to have been possessed by that party at the time of disclosure and which was not previously obtained, directly or indirectly, from the other party; or</w:t>
            </w:r>
          </w:p>
          <w:p w14:paraId="2CF99FC6" w14:textId="77777777" w:rsidR="00455149" w:rsidRPr="00321592" w:rsidRDefault="00455149" w:rsidP="00D25F61">
            <w:pPr>
              <w:pStyle w:val="Heading3"/>
              <w:numPr>
                <w:ilvl w:val="2"/>
                <w:numId w:val="67"/>
              </w:numPr>
              <w:spacing w:after="160"/>
            </w:pPr>
            <w:r w:rsidRPr="00321592">
              <w:t>otherwise lawfully becomes available to that party from a third party that has no obligation of confidentiality.</w:t>
            </w:r>
          </w:p>
          <w:p w14:paraId="7F734757" w14:textId="77777777" w:rsidR="00455149" w:rsidRPr="00321592" w:rsidRDefault="00B37D39" w:rsidP="00D25F61">
            <w:pPr>
              <w:pStyle w:val="Sub-ClauseText"/>
              <w:spacing w:before="0" w:after="160"/>
              <w:ind w:left="612" w:hanging="612"/>
              <w:rPr>
                <w:spacing w:val="0"/>
              </w:rPr>
            </w:pPr>
            <w:r w:rsidRPr="00321592">
              <w:rPr>
                <w:spacing w:val="0"/>
              </w:rPr>
              <w:t>20.4</w:t>
            </w:r>
            <w:r w:rsidRPr="00321592">
              <w:rPr>
                <w:spacing w:val="0"/>
              </w:rPr>
              <w:tab/>
            </w:r>
            <w:r w:rsidR="00455149" w:rsidRPr="00321592">
              <w:rPr>
                <w:spacing w:val="0"/>
              </w:rPr>
              <w:t xml:space="preserve">The above provisions of GCC Clause </w:t>
            </w:r>
            <w:r w:rsidRPr="00321592">
              <w:rPr>
                <w:spacing w:val="0"/>
              </w:rPr>
              <w:t xml:space="preserve">20 </w:t>
            </w:r>
            <w:r w:rsidR="00455149" w:rsidRPr="00321592">
              <w:rPr>
                <w:spacing w:val="0"/>
              </w:rPr>
              <w:t>shall not in any way modify any undertaking of confidentiality given by either of the parties hereto prior to the date of the Contract in respect of the Supply or any part thereof.</w:t>
            </w:r>
          </w:p>
          <w:p w14:paraId="0484E1B3" w14:textId="77777777" w:rsidR="00455149" w:rsidRPr="00321592" w:rsidRDefault="00B37D39" w:rsidP="00D25F61">
            <w:pPr>
              <w:pStyle w:val="Sub-ClauseText"/>
              <w:spacing w:before="0" w:after="160"/>
              <w:ind w:left="612" w:hanging="612"/>
              <w:rPr>
                <w:spacing w:val="0"/>
              </w:rPr>
            </w:pPr>
            <w:r w:rsidRPr="00321592">
              <w:rPr>
                <w:spacing w:val="0"/>
              </w:rPr>
              <w:t>20.5</w:t>
            </w:r>
            <w:r w:rsidRPr="00321592">
              <w:rPr>
                <w:spacing w:val="0"/>
              </w:rPr>
              <w:tab/>
            </w:r>
            <w:r w:rsidR="00455149" w:rsidRPr="00321592">
              <w:rPr>
                <w:spacing w:val="0"/>
              </w:rPr>
              <w:t xml:space="preserve">The provisions of GCC Clause </w:t>
            </w:r>
            <w:r w:rsidRPr="00321592">
              <w:rPr>
                <w:spacing w:val="0"/>
              </w:rPr>
              <w:t xml:space="preserve">20 </w:t>
            </w:r>
            <w:r w:rsidR="00455149" w:rsidRPr="00321592">
              <w:rPr>
                <w:spacing w:val="0"/>
              </w:rPr>
              <w:t>shall survive completion or termination, for whatever reason, of the Contract.</w:t>
            </w:r>
          </w:p>
        </w:tc>
      </w:tr>
      <w:tr w:rsidR="00455149" w:rsidRPr="00321592" w14:paraId="54319BD9" w14:textId="77777777" w:rsidTr="00C952F3">
        <w:trPr>
          <w:gridBefore w:val="1"/>
          <w:gridAfter w:val="1"/>
          <w:wBefore w:w="18" w:type="dxa"/>
          <w:wAfter w:w="18" w:type="dxa"/>
        </w:trPr>
        <w:tc>
          <w:tcPr>
            <w:tcW w:w="2250" w:type="dxa"/>
          </w:tcPr>
          <w:p w14:paraId="5BFF7B77" w14:textId="77777777" w:rsidR="00455149" w:rsidRPr="00321592" w:rsidRDefault="005A0156" w:rsidP="005A0156">
            <w:pPr>
              <w:pStyle w:val="sec7-clauses"/>
              <w:spacing w:before="0" w:after="200"/>
            </w:pPr>
            <w:r w:rsidRPr="00321592">
              <w:lastRenderedPageBreak/>
              <w:t>21.</w:t>
            </w:r>
            <w:r w:rsidRPr="00321592">
              <w:tab/>
            </w:r>
            <w:bookmarkStart w:id="333" w:name="_Toc167083656"/>
            <w:r w:rsidR="00455149" w:rsidRPr="00321592">
              <w:t>Subcontracting</w:t>
            </w:r>
            <w:bookmarkEnd w:id="333"/>
          </w:p>
        </w:tc>
        <w:tc>
          <w:tcPr>
            <w:tcW w:w="6930" w:type="dxa"/>
          </w:tcPr>
          <w:p w14:paraId="7330688F" w14:textId="77777777" w:rsidR="00455149" w:rsidRPr="00321592" w:rsidRDefault="00B37D39" w:rsidP="00D25F61">
            <w:pPr>
              <w:pStyle w:val="Sub-ClauseText"/>
              <w:spacing w:before="0" w:after="160"/>
              <w:ind w:left="612" w:hanging="612"/>
              <w:rPr>
                <w:spacing w:val="0"/>
              </w:rPr>
            </w:pPr>
            <w:r w:rsidRPr="00321592">
              <w:rPr>
                <w:spacing w:val="0"/>
              </w:rPr>
              <w:t>21.1</w:t>
            </w:r>
            <w:r w:rsidRPr="00321592">
              <w:rPr>
                <w:spacing w:val="0"/>
              </w:rPr>
              <w:tab/>
            </w:r>
            <w:r w:rsidR="00455149" w:rsidRPr="00321592">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2328181B" w14:textId="77777777" w:rsidR="00455149" w:rsidRPr="00321592" w:rsidRDefault="00B37D39" w:rsidP="00D25F61">
            <w:pPr>
              <w:pStyle w:val="Sub-ClauseText"/>
              <w:spacing w:before="0" w:after="160"/>
              <w:ind w:left="612" w:hanging="612"/>
              <w:rPr>
                <w:spacing w:val="0"/>
              </w:rPr>
            </w:pPr>
            <w:r w:rsidRPr="00321592">
              <w:rPr>
                <w:spacing w:val="0"/>
              </w:rPr>
              <w:t>21.2</w:t>
            </w:r>
            <w:r w:rsidRPr="00321592">
              <w:rPr>
                <w:spacing w:val="0"/>
              </w:rPr>
              <w:tab/>
            </w:r>
            <w:r w:rsidR="00455149" w:rsidRPr="00321592">
              <w:rPr>
                <w:spacing w:val="0"/>
              </w:rPr>
              <w:t xml:space="preserve">Subcontracts shall comply with the provisions of GCC Clauses 3 and 7.  </w:t>
            </w:r>
          </w:p>
        </w:tc>
      </w:tr>
      <w:tr w:rsidR="00455149" w:rsidRPr="00321592" w14:paraId="5A0E49C0" w14:textId="77777777" w:rsidTr="00C952F3">
        <w:trPr>
          <w:gridBefore w:val="1"/>
          <w:gridAfter w:val="1"/>
          <w:wBefore w:w="18" w:type="dxa"/>
          <w:wAfter w:w="18" w:type="dxa"/>
        </w:trPr>
        <w:tc>
          <w:tcPr>
            <w:tcW w:w="2250" w:type="dxa"/>
          </w:tcPr>
          <w:p w14:paraId="0E34BE15" w14:textId="77777777" w:rsidR="00455149" w:rsidRPr="00321592" w:rsidRDefault="005A0156">
            <w:pPr>
              <w:pStyle w:val="sec7-clauses"/>
              <w:spacing w:before="0" w:after="200"/>
            </w:pPr>
            <w:bookmarkStart w:id="334" w:name="_Toc167083657"/>
            <w:r w:rsidRPr="00321592">
              <w:t>22.</w:t>
            </w:r>
            <w:r w:rsidRPr="00321592">
              <w:tab/>
            </w:r>
            <w:r w:rsidR="00455149" w:rsidRPr="00321592">
              <w:t>Specifications and Standards</w:t>
            </w:r>
            <w:bookmarkEnd w:id="334"/>
          </w:p>
        </w:tc>
        <w:tc>
          <w:tcPr>
            <w:tcW w:w="6930" w:type="dxa"/>
          </w:tcPr>
          <w:p w14:paraId="186CF4D6" w14:textId="77777777" w:rsidR="00455149" w:rsidRPr="00321592" w:rsidRDefault="00B37D39" w:rsidP="00B37D39">
            <w:pPr>
              <w:pStyle w:val="Sub-ClauseText"/>
              <w:spacing w:before="0" w:after="240"/>
              <w:ind w:left="612" w:hanging="612"/>
              <w:rPr>
                <w:spacing w:val="0"/>
              </w:rPr>
            </w:pPr>
            <w:r w:rsidRPr="00321592">
              <w:rPr>
                <w:spacing w:val="0"/>
              </w:rPr>
              <w:t>22.1</w:t>
            </w:r>
            <w:r w:rsidRPr="00321592">
              <w:rPr>
                <w:spacing w:val="0"/>
              </w:rPr>
              <w:tab/>
            </w:r>
            <w:r w:rsidR="00455149" w:rsidRPr="00321592">
              <w:rPr>
                <w:spacing w:val="0"/>
              </w:rPr>
              <w:t>Technical Specifications and Drawings</w:t>
            </w:r>
          </w:p>
          <w:p w14:paraId="26F97AFA" w14:textId="77777777" w:rsidR="00455149" w:rsidRPr="00321592" w:rsidRDefault="00455149" w:rsidP="0022282F">
            <w:pPr>
              <w:pStyle w:val="Heading3"/>
              <w:numPr>
                <w:ilvl w:val="2"/>
                <w:numId w:val="68"/>
              </w:numPr>
              <w:spacing w:after="240"/>
            </w:pPr>
            <w:r w:rsidRPr="00321592">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4BEF9C5D" w14:textId="77777777" w:rsidR="00455149" w:rsidRPr="00321592" w:rsidRDefault="00455149" w:rsidP="0022282F">
            <w:pPr>
              <w:pStyle w:val="Heading3"/>
              <w:numPr>
                <w:ilvl w:val="2"/>
                <w:numId w:val="68"/>
              </w:numPr>
              <w:spacing w:after="240"/>
            </w:pPr>
            <w:r w:rsidRPr="00321592">
              <w:t>The Supplier shall be entitled to disclaim responsibility for any design, data, drawing, specification or other document, or any modification thereof provided or designed by or on behalf of the Purchaser, by giving a notice of such disclaimer to the Purchaser.</w:t>
            </w:r>
          </w:p>
          <w:p w14:paraId="424E89EE" w14:textId="77777777" w:rsidR="00455149" w:rsidRPr="00321592" w:rsidRDefault="00455149" w:rsidP="0022282F">
            <w:pPr>
              <w:pStyle w:val="Heading3"/>
              <w:numPr>
                <w:ilvl w:val="2"/>
                <w:numId w:val="68"/>
              </w:numPr>
              <w:spacing w:after="240"/>
            </w:pPr>
            <w:r w:rsidRPr="00321592">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321592">
              <w:t>33</w:t>
            </w:r>
            <w:r w:rsidRPr="00321592">
              <w:t>.</w:t>
            </w:r>
          </w:p>
        </w:tc>
      </w:tr>
      <w:tr w:rsidR="00455149" w:rsidRPr="00321592" w14:paraId="15640DA6" w14:textId="77777777" w:rsidTr="00C952F3">
        <w:trPr>
          <w:gridBefore w:val="1"/>
          <w:gridAfter w:val="1"/>
          <w:wBefore w:w="18" w:type="dxa"/>
          <w:wAfter w:w="18" w:type="dxa"/>
        </w:trPr>
        <w:tc>
          <w:tcPr>
            <w:tcW w:w="2250" w:type="dxa"/>
          </w:tcPr>
          <w:p w14:paraId="71301FDE" w14:textId="77777777" w:rsidR="00455149" w:rsidRPr="00321592" w:rsidRDefault="005A0156">
            <w:pPr>
              <w:pStyle w:val="sec7-clauses"/>
              <w:spacing w:before="0" w:after="200"/>
            </w:pPr>
            <w:bookmarkStart w:id="335" w:name="_Toc167083658"/>
            <w:r w:rsidRPr="00321592">
              <w:t>23.</w:t>
            </w:r>
            <w:r w:rsidRPr="00321592">
              <w:tab/>
            </w:r>
            <w:r w:rsidR="00455149" w:rsidRPr="00321592">
              <w:t>Packing and Documents</w:t>
            </w:r>
            <w:bookmarkEnd w:id="335"/>
          </w:p>
        </w:tc>
        <w:tc>
          <w:tcPr>
            <w:tcW w:w="6930" w:type="dxa"/>
          </w:tcPr>
          <w:p w14:paraId="5E436EAC" w14:textId="77777777" w:rsidR="00455149" w:rsidRPr="00321592" w:rsidRDefault="00B37D39" w:rsidP="00B37D39">
            <w:pPr>
              <w:pStyle w:val="Sub-ClauseText"/>
              <w:spacing w:before="0" w:after="240"/>
              <w:ind w:left="612" w:hanging="612"/>
              <w:rPr>
                <w:spacing w:val="0"/>
              </w:rPr>
            </w:pPr>
            <w:r w:rsidRPr="00321592">
              <w:rPr>
                <w:spacing w:val="0"/>
              </w:rPr>
              <w:t>23.1</w:t>
            </w:r>
            <w:r w:rsidRPr="00321592">
              <w:rPr>
                <w:spacing w:val="0"/>
              </w:rPr>
              <w:tab/>
            </w:r>
            <w:r w:rsidR="00455149" w:rsidRPr="00321592">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BF9B365" w14:textId="77777777" w:rsidR="00455149" w:rsidRPr="00321592" w:rsidRDefault="00B37D39" w:rsidP="00B37D39">
            <w:pPr>
              <w:pStyle w:val="Sub-ClauseText"/>
              <w:spacing w:before="0" w:after="240"/>
              <w:ind w:left="612" w:hanging="612"/>
              <w:rPr>
                <w:spacing w:val="0"/>
              </w:rPr>
            </w:pPr>
            <w:r w:rsidRPr="00321592">
              <w:rPr>
                <w:spacing w:val="0"/>
              </w:rPr>
              <w:t>23.2</w:t>
            </w:r>
            <w:r w:rsidRPr="00321592">
              <w:rPr>
                <w:spacing w:val="0"/>
              </w:rPr>
              <w:tab/>
            </w:r>
            <w:r w:rsidR="00455149" w:rsidRPr="00321592">
              <w:rPr>
                <w:spacing w:val="0"/>
              </w:rPr>
              <w:t xml:space="preserve">The packing, marking, and documentation within and outside the packages shall comply strictly with such special </w:t>
            </w:r>
            <w:r w:rsidR="00455149" w:rsidRPr="00321592">
              <w:rPr>
                <w:spacing w:val="0"/>
              </w:rPr>
              <w:lastRenderedPageBreak/>
              <w:t xml:space="preserve">requirements as shall be expressly provided for in the Contract, including additional requirements, if any, specified in the </w:t>
            </w:r>
            <w:r w:rsidR="00455149" w:rsidRPr="00321592">
              <w:rPr>
                <w:b/>
                <w:spacing w:val="0"/>
              </w:rPr>
              <w:t>SCC</w:t>
            </w:r>
            <w:r w:rsidR="00455149" w:rsidRPr="00321592">
              <w:rPr>
                <w:b/>
                <w:bCs/>
                <w:spacing w:val="0"/>
              </w:rPr>
              <w:t>,</w:t>
            </w:r>
            <w:r w:rsidR="00455149" w:rsidRPr="00321592">
              <w:rPr>
                <w:spacing w:val="0"/>
              </w:rPr>
              <w:t xml:space="preserve"> and in any other instructions ordered by the Purchaser.</w:t>
            </w:r>
          </w:p>
        </w:tc>
      </w:tr>
      <w:tr w:rsidR="00455149" w:rsidRPr="00321592" w14:paraId="6A39D8A1" w14:textId="77777777" w:rsidTr="00C952F3">
        <w:trPr>
          <w:gridBefore w:val="1"/>
          <w:gridAfter w:val="1"/>
          <w:wBefore w:w="18" w:type="dxa"/>
          <w:wAfter w:w="18" w:type="dxa"/>
        </w:trPr>
        <w:tc>
          <w:tcPr>
            <w:tcW w:w="2250" w:type="dxa"/>
          </w:tcPr>
          <w:p w14:paraId="3A6C589F" w14:textId="77777777" w:rsidR="00455149" w:rsidRPr="00321592" w:rsidRDefault="005A0156">
            <w:pPr>
              <w:pStyle w:val="sec7-clauses"/>
              <w:spacing w:before="0" w:after="200"/>
            </w:pPr>
            <w:bookmarkStart w:id="336" w:name="_Toc167083659"/>
            <w:r w:rsidRPr="00321592">
              <w:lastRenderedPageBreak/>
              <w:t>24.</w:t>
            </w:r>
            <w:r w:rsidRPr="00321592">
              <w:tab/>
            </w:r>
            <w:r w:rsidR="00455149" w:rsidRPr="00321592">
              <w:t>Insurance</w:t>
            </w:r>
            <w:bookmarkEnd w:id="336"/>
          </w:p>
        </w:tc>
        <w:tc>
          <w:tcPr>
            <w:tcW w:w="6930" w:type="dxa"/>
          </w:tcPr>
          <w:p w14:paraId="699091E4" w14:textId="77777777" w:rsidR="00455149" w:rsidRPr="00321592" w:rsidRDefault="00B37D39" w:rsidP="00B37D39">
            <w:pPr>
              <w:pStyle w:val="Sub-ClauseText"/>
              <w:spacing w:before="0" w:after="160"/>
              <w:ind w:left="612" w:hanging="612"/>
              <w:rPr>
                <w:spacing w:val="0"/>
              </w:rPr>
            </w:pPr>
            <w:r w:rsidRPr="00321592">
              <w:rPr>
                <w:spacing w:val="0"/>
              </w:rPr>
              <w:t>24.1</w:t>
            </w:r>
            <w:r w:rsidRPr="00321592">
              <w:rPr>
                <w:spacing w:val="0"/>
              </w:rPr>
              <w:tab/>
            </w:r>
            <w:r w:rsidR="00455149" w:rsidRPr="00321592">
              <w:rPr>
                <w:spacing w:val="0"/>
              </w:rPr>
              <w:t xml:space="preserve">Unless otherwise specified in the </w:t>
            </w:r>
            <w:r w:rsidR="00455149" w:rsidRPr="00321592">
              <w:rPr>
                <w:b/>
                <w:spacing w:val="0"/>
              </w:rPr>
              <w:t>SCC</w:t>
            </w:r>
            <w:r w:rsidR="00455149" w:rsidRPr="00321592">
              <w:rPr>
                <w:b/>
                <w:bCs/>
                <w:spacing w:val="0"/>
              </w:rPr>
              <w:t>,</w:t>
            </w:r>
            <w:r w:rsidR="00455149" w:rsidRPr="00321592">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sidRPr="00321592">
              <w:rPr>
                <w:b/>
                <w:spacing w:val="0"/>
              </w:rPr>
              <w:t>SCC</w:t>
            </w:r>
            <w:r w:rsidR="00455149" w:rsidRPr="00321592">
              <w:rPr>
                <w:b/>
                <w:bCs/>
                <w:spacing w:val="0"/>
              </w:rPr>
              <w:t>.</w:t>
            </w:r>
            <w:r w:rsidR="00455149" w:rsidRPr="00321592">
              <w:rPr>
                <w:spacing w:val="0"/>
              </w:rPr>
              <w:t xml:space="preserve">  </w:t>
            </w:r>
          </w:p>
        </w:tc>
      </w:tr>
      <w:tr w:rsidR="00455149" w:rsidRPr="00321592" w14:paraId="230F3561" w14:textId="77777777" w:rsidTr="00C952F3">
        <w:trPr>
          <w:gridBefore w:val="1"/>
          <w:gridAfter w:val="1"/>
          <w:wBefore w:w="18" w:type="dxa"/>
          <w:wAfter w:w="18" w:type="dxa"/>
        </w:trPr>
        <w:tc>
          <w:tcPr>
            <w:tcW w:w="2250" w:type="dxa"/>
          </w:tcPr>
          <w:p w14:paraId="48387B8B" w14:textId="77777777" w:rsidR="00455149" w:rsidRPr="00321592" w:rsidRDefault="005A0156">
            <w:pPr>
              <w:pStyle w:val="sec7-clauses"/>
              <w:spacing w:before="0" w:after="200"/>
            </w:pPr>
            <w:bookmarkStart w:id="337" w:name="_Toc167083660"/>
            <w:r w:rsidRPr="00321592">
              <w:t>25.</w:t>
            </w:r>
            <w:r w:rsidRPr="00321592">
              <w:tab/>
            </w:r>
            <w:r w:rsidR="00455149" w:rsidRPr="00321592">
              <w:t>Transportation</w:t>
            </w:r>
            <w:bookmarkEnd w:id="337"/>
            <w:r w:rsidR="009007C3" w:rsidRPr="00321592">
              <w:t xml:space="preserve"> and Incidental Services </w:t>
            </w:r>
          </w:p>
        </w:tc>
        <w:tc>
          <w:tcPr>
            <w:tcW w:w="6930" w:type="dxa"/>
          </w:tcPr>
          <w:p w14:paraId="39E86248" w14:textId="77777777" w:rsidR="00455149" w:rsidRPr="00321592" w:rsidRDefault="00B37D39" w:rsidP="00B37D39">
            <w:pPr>
              <w:pStyle w:val="Sub-ClauseText"/>
              <w:spacing w:before="0" w:after="160"/>
              <w:ind w:left="612" w:hanging="612"/>
              <w:rPr>
                <w:spacing w:val="0"/>
              </w:rPr>
            </w:pPr>
            <w:r w:rsidRPr="00321592">
              <w:rPr>
                <w:spacing w:val="0"/>
              </w:rPr>
              <w:t>25.1</w:t>
            </w:r>
            <w:r w:rsidRPr="00321592">
              <w:rPr>
                <w:spacing w:val="0"/>
              </w:rPr>
              <w:tab/>
            </w:r>
            <w:r w:rsidR="00455149" w:rsidRPr="00321592">
              <w:rPr>
                <w:spacing w:val="0"/>
              </w:rPr>
              <w:t xml:space="preserve">Unless otherwise specified in the </w:t>
            </w:r>
            <w:r w:rsidR="00455149" w:rsidRPr="00321592">
              <w:rPr>
                <w:b/>
                <w:spacing w:val="0"/>
              </w:rPr>
              <w:t>SCC</w:t>
            </w:r>
            <w:r w:rsidR="00455149" w:rsidRPr="00321592">
              <w:rPr>
                <w:b/>
                <w:bCs/>
                <w:spacing w:val="0"/>
              </w:rPr>
              <w:t>,</w:t>
            </w:r>
            <w:r w:rsidR="00455149" w:rsidRPr="00321592">
              <w:rPr>
                <w:spacing w:val="0"/>
              </w:rPr>
              <w:t xml:space="preserve"> responsibility for arranging transportation of the Goods shall be in accordance with the specified Incoterms. </w:t>
            </w:r>
          </w:p>
        </w:tc>
      </w:tr>
      <w:tr w:rsidR="009007C3" w:rsidRPr="00321592" w14:paraId="2DD72784" w14:textId="77777777" w:rsidTr="00C952F3">
        <w:trPr>
          <w:gridBefore w:val="1"/>
          <w:gridAfter w:val="1"/>
          <w:wBefore w:w="18" w:type="dxa"/>
          <w:wAfter w:w="18" w:type="dxa"/>
        </w:trPr>
        <w:tc>
          <w:tcPr>
            <w:tcW w:w="2250" w:type="dxa"/>
          </w:tcPr>
          <w:p w14:paraId="197FA02F" w14:textId="77777777" w:rsidR="009007C3" w:rsidRPr="00321592" w:rsidRDefault="009007C3" w:rsidP="00FF0D45">
            <w:pPr>
              <w:pStyle w:val="sec7-clauses"/>
              <w:spacing w:before="0" w:after="200"/>
            </w:pPr>
          </w:p>
        </w:tc>
        <w:tc>
          <w:tcPr>
            <w:tcW w:w="6930" w:type="dxa"/>
          </w:tcPr>
          <w:p w14:paraId="5030EBA9" w14:textId="77777777" w:rsidR="009007C3" w:rsidRPr="00321592" w:rsidRDefault="009007C3" w:rsidP="005A0156">
            <w:pPr>
              <w:tabs>
                <w:tab w:val="left" w:pos="540"/>
              </w:tabs>
              <w:suppressAutoHyphens/>
              <w:spacing w:after="200"/>
              <w:ind w:left="540" w:right="-72" w:hanging="547"/>
              <w:jc w:val="both"/>
            </w:pPr>
            <w:r w:rsidRPr="00321592">
              <w:t>25.2</w:t>
            </w:r>
            <w:r w:rsidRPr="00321592">
              <w:tab/>
              <w:t xml:space="preserve">The Supplier may be required to provide any or all of the following services, including additional services, if any, </w:t>
            </w:r>
            <w:r w:rsidRPr="00321592">
              <w:rPr>
                <w:b/>
              </w:rPr>
              <w:t>specified in SCC:</w:t>
            </w:r>
          </w:p>
          <w:p w14:paraId="7FCDA242" w14:textId="77777777" w:rsidR="009007C3" w:rsidRPr="00321592" w:rsidRDefault="009007C3" w:rsidP="005A0156">
            <w:pPr>
              <w:tabs>
                <w:tab w:val="left" w:pos="1080"/>
              </w:tabs>
              <w:suppressAutoHyphens/>
              <w:spacing w:after="200"/>
              <w:ind w:left="1080" w:right="-72" w:hanging="547"/>
              <w:jc w:val="both"/>
            </w:pPr>
            <w:r w:rsidRPr="00321592">
              <w:t>(a)</w:t>
            </w:r>
            <w:r w:rsidRPr="00321592">
              <w:tab/>
              <w:t>performance or supervision of on-site assembly and/or start</w:t>
            </w:r>
            <w:r w:rsidRPr="00321592">
              <w:noBreakHyphen/>
              <w:t>up of the supplied Goods;</w:t>
            </w:r>
          </w:p>
          <w:p w14:paraId="0ED6C573" w14:textId="77777777" w:rsidR="009007C3" w:rsidRPr="00321592" w:rsidRDefault="009007C3" w:rsidP="005A0156">
            <w:pPr>
              <w:tabs>
                <w:tab w:val="left" w:pos="1080"/>
              </w:tabs>
              <w:suppressAutoHyphens/>
              <w:spacing w:after="200"/>
              <w:ind w:left="1080" w:right="-72" w:hanging="547"/>
              <w:jc w:val="both"/>
            </w:pPr>
            <w:r w:rsidRPr="00321592">
              <w:t>(b)</w:t>
            </w:r>
            <w:r w:rsidRPr="00321592">
              <w:tab/>
              <w:t>furnishing of tools required for assembly and/or maintenance of the supplied Goods;</w:t>
            </w:r>
          </w:p>
          <w:p w14:paraId="60618FD6" w14:textId="77777777" w:rsidR="009007C3" w:rsidRPr="00321592" w:rsidRDefault="009007C3" w:rsidP="005A0156">
            <w:pPr>
              <w:tabs>
                <w:tab w:val="left" w:pos="1080"/>
              </w:tabs>
              <w:suppressAutoHyphens/>
              <w:spacing w:after="200"/>
              <w:ind w:left="1080" w:right="-72" w:hanging="547"/>
              <w:jc w:val="both"/>
            </w:pPr>
            <w:r w:rsidRPr="00321592">
              <w:t>(c)</w:t>
            </w:r>
            <w:r w:rsidRPr="00321592">
              <w:tab/>
              <w:t>furnishing of a detailed operations and maintenance manual for each appropriate unit of the supplied Goods;</w:t>
            </w:r>
          </w:p>
          <w:p w14:paraId="19D7F463" w14:textId="77777777" w:rsidR="009007C3" w:rsidRPr="00321592" w:rsidRDefault="009007C3" w:rsidP="005A0156">
            <w:pPr>
              <w:tabs>
                <w:tab w:val="left" w:pos="1080"/>
              </w:tabs>
              <w:suppressAutoHyphens/>
              <w:spacing w:after="200"/>
              <w:ind w:left="1080" w:right="-72" w:hanging="547"/>
              <w:jc w:val="both"/>
            </w:pPr>
            <w:r w:rsidRPr="00321592">
              <w:t>(d)</w:t>
            </w:r>
            <w:r w:rsidRPr="00321592">
              <w:tab/>
              <w:t>performance or supervision or maintenance and/or repair of the supplied Goods, for a period of time agreed by the parties, provided that this service shall not relieve the Supplier of any warranty obligations under this Contract; and</w:t>
            </w:r>
          </w:p>
          <w:p w14:paraId="0CC7462C" w14:textId="77777777" w:rsidR="009007C3" w:rsidRPr="00321592" w:rsidRDefault="009007C3" w:rsidP="005A0156">
            <w:pPr>
              <w:tabs>
                <w:tab w:val="left" w:pos="1080"/>
              </w:tabs>
              <w:suppressAutoHyphens/>
              <w:spacing w:after="200"/>
              <w:ind w:left="1080" w:right="-72" w:hanging="547"/>
              <w:jc w:val="both"/>
            </w:pPr>
            <w:r w:rsidRPr="00321592">
              <w:t>(e)</w:t>
            </w:r>
            <w:r w:rsidRPr="00321592">
              <w:tab/>
              <w:t>training of the Purchaser’s personnel, at the Supplier’s plant and/or on-site, in assembly, start-up, operation, maintenance, and/or repair of the supplied Goods.</w:t>
            </w:r>
          </w:p>
          <w:p w14:paraId="53DBAF0B" w14:textId="77777777" w:rsidR="009007C3" w:rsidRPr="00321592" w:rsidRDefault="009007C3" w:rsidP="009007C3">
            <w:pPr>
              <w:pStyle w:val="Sub-ClauseText"/>
              <w:spacing w:before="0" w:after="160"/>
              <w:ind w:left="612" w:hanging="612"/>
              <w:rPr>
                <w:spacing w:val="0"/>
              </w:rPr>
            </w:pPr>
            <w:r w:rsidRPr="00321592">
              <w:t>25.3</w:t>
            </w:r>
            <w:r w:rsidRPr="00321592">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Pr="00321592">
              <w:rPr>
                <w:spacing w:val="0"/>
              </w:rPr>
              <w:t xml:space="preserve"> </w:t>
            </w:r>
          </w:p>
        </w:tc>
      </w:tr>
      <w:tr w:rsidR="00455149" w:rsidRPr="00321592" w14:paraId="40736C95" w14:textId="77777777" w:rsidTr="00C952F3">
        <w:trPr>
          <w:gridBefore w:val="1"/>
          <w:gridAfter w:val="1"/>
          <w:wBefore w:w="18" w:type="dxa"/>
          <w:wAfter w:w="18" w:type="dxa"/>
        </w:trPr>
        <w:tc>
          <w:tcPr>
            <w:tcW w:w="2250" w:type="dxa"/>
          </w:tcPr>
          <w:p w14:paraId="3213C9B9" w14:textId="77777777" w:rsidR="00455149" w:rsidRPr="00321592" w:rsidRDefault="005A0156">
            <w:pPr>
              <w:pStyle w:val="sec7-clauses"/>
              <w:spacing w:before="0" w:after="200"/>
            </w:pPr>
            <w:bookmarkStart w:id="338" w:name="_Toc167083661"/>
            <w:r w:rsidRPr="00321592">
              <w:t>26.</w:t>
            </w:r>
            <w:r w:rsidRPr="00321592">
              <w:tab/>
            </w:r>
            <w:r w:rsidR="00455149" w:rsidRPr="00321592">
              <w:t>Inspections and Tests</w:t>
            </w:r>
            <w:bookmarkEnd w:id="338"/>
          </w:p>
        </w:tc>
        <w:tc>
          <w:tcPr>
            <w:tcW w:w="6930" w:type="dxa"/>
          </w:tcPr>
          <w:p w14:paraId="3C2E7EB9" w14:textId="77777777" w:rsidR="00455149" w:rsidRPr="00321592" w:rsidRDefault="00614550" w:rsidP="00614550">
            <w:pPr>
              <w:pStyle w:val="Sub-ClauseText"/>
              <w:spacing w:before="0" w:after="160"/>
              <w:ind w:left="612" w:hanging="612"/>
              <w:rPr>
                <w:spacing w:val="0"/>
              </w:rPr>
            </w:pPr>
            <w:r w:rsidRPr="00321592">
              <w:rPr>
                <w:spacing w:val="0"/>
              </w:rPr>
              <w:t>26.1</w:t>
            </w:r>
            <w:r w:rsidRPr="00321592">
              <w:rPr>
                <w:spacing w:val="0"/>
              </w:rPr>
              <w:tab/>
            </w:r>
            <w:r w:rsidR="00455149" w:rsidRPr="00321592">
              <w:rPr>
                <w:spacing w:val="0"/>
              </w:rPr>
              <w:t xml:space="preserve">The Supplier shall at its own expense and at no cost to the Purchaser carry out all such tests and/or inspections of the Goods and Related Services as are specified in the </w:t>
            </w:r>
            <w:r w:rsidR="00455149" w:rsidRPr="00321592">
              <w:rPr>
                <w:b/>
                <w:spacing w:val="0"/>
              </w:rPr>
              <w:t>SCC</w:t>
            </w:r>
            <w:r w:rsidR="00455149" w:rsidRPr="00321592">
              <w:rPr>
                <w:b/>
                <w:bCs/>
                <w:spacing w:val="0"/>
              </w:rPr>
              <w:t>.</w:t>
            </w:r>
          </w:p>
          <w:p w14:paraId="5EC041BE" w14:textId="77777777" w:rsidR="00455149" w:rsidRPr="00321592" w:rsidRDefault="00614550" w:rsidP="00614550">
            <w:pPr>
              <w:pStyle w:val="Sub-ClauseText"/>
              <w:spacing w:before="0" w:after="160"/>
              <w:ind w:left="612" w:hanging="612"/>
              <w:rPr>
                <w:spacing w:val="0"/>
              </w:rPr>
            </w:pPr>
            <w:r w:rsidRPr="00321592">
              <w:rPr>
                <w:spacing w:val="0"/>
              </w:rPr>
              <w:t>26.2</w:t>
            </w:r>
            <w:r w:rsidRPr="00321592">
              <w:rPr>
                <w:spacing w:val="0"/>
              </w:rPr>
              <w:tab/>
            </w:r>
            <w:r w:rsidR="00455149" w:rsidRPr="00321592">
              <w:rPr>
                <w:spacing w:val="0"/>
              </w:rPr>
              <w:t xml:space="preserve">The inspections and tests may be conducted on the premises of the Supplier or its Subcontractor, at point of delivery, and/or at the Goods’ final destination, or in another place in the </w:t>
            </w:r>
            <w:r w:rsidR="00455149" w:rsidRPr="00321592">
              <w:rPr>
                <w:spacing w:val="0"/>
              </w:rPr>
              <w:lastRenderedPageBreak/>
              <w:t xml:space="preserve">Purchaser’s Country as specified in the </w:t>
            </w:r>
            <w:r w:rsidR="00455149" w:rsidRPr="00321592">
              <w:rPr>
                <w:b/>
                <w:spacing w:val="0"/>
              </w:rPr>
              <w:t>SCC</w:t>
            </w:r>
            <w:r w:rsidR="00455149" w:rsidRPr="00321592">
              <w:rPr>
                <w:b/>
                <w:bCs/>
                <w:spacing w:val="0"/>
              </w:rPr>
              <w:t>.</w:t>
            </w:r>
            <w:r w:rsidR="00455149" w:rsidRPr="00321592">
              <w:rPr>
                <w:spacing w:val="0"/>
              </w:rPr>
              <w:t xml:space="preserve">  Subject to GCC Sub-Clause </w:t>
            </w:r>
            <w:r w:rsidR="00B37D39" w:rsidRPr="00321592">
              <w:rPr>
                <w:spacing w:val="0"/>
              </w:rPr>
              <w:t>26</w:t>
            </w:r>
            <w:r w:rsidR="00455149" w:rsidRPr="00321592">
              <w:rPr>
                <w:spacing w:val="0"/>
              </w:rPr>
              <w:t>.3, if conducted on the premises of the Supplier or its Subcontractor, all reasonable facilities and assistance, including access to drawings and production data, shall be furnished to the inspectors at no charge to the Purchaser.</w:t>
            </w:r>
          </w:p>
          <w:p w14:paraId="10A6FB41" w14:textId="77777777" w:rsidR="00455149" w:rsidRPr="00321592" w:rsidRDefault="00614550" w:rsidP="00614550">
            <w:pPr>
              <w:pStyle w:val="Sub-ClauseText"/>
              <w:spacing w:before="0" w:after="160"/>
              <w:ind w:left="612" w:hanging="612"/>
              <w:rPr>
                <w:spacing w:val="0"/>
              </w:rPr>
            </w:pPr>
            <w:r w:rsidRPr="00321592">
              <w:rPr>
                <w:spacing w:val="0"/>
              </w:rPr>
              <w:t>26.3</w:t>
            </w:r>
            <w:r w:rsidRPr="00321592">
              <w:rPr>
                <w:spacing w:val="0"/>
              </w:rPr>
              <w:tab/>
            </w:r>
            <w:r w:rsidR="00455149" w:rsidRPr="00321592">
              <w:rPr>
                <w:spacing w:val="0"/>
              </w:rPr>
              <w:t xml:space="preserve">The Purchaser or its designated representative shall be entitled to attend the tests and/or inspections referred to in GCC Sub-Clause </w:t>
            </w:r>
            <w:r w:rsidR="00B37D39" w:rsidRPr="00321592">
              <w:rPr>
                <w:spacing w:val="0"/>
              </w:rPr>
              <w:t>26</w:t>
            </w:r>
            <w:r w:rsidR="00455149" w:rsidRPr="00321592">
              <w:rPr>
                <w:spacing w:val="0"/>
              </w:rPr>
              <w:t>.2, provided that the Purchaser bear all of its own costs and expenses incurred in connection with such attendance including, but not limited to, all traveling and board and lodging expenses.</w:t>
            </w:r>
          </w:p>
          <w:p w14:paraId="7101AF4C" w14:textId="77777777" w:rsidR="00455149" w:rsidRPr="00321592" w:rsidRDefault="00614550" w:rsidP="00614550">
            <w:pPr>
              <w:pStyle w:val="Sub-ClauseText"/>
              <w:spacing w:before="0" w:after="160"/>
              <w:ind w:left="612" w:hanging="612"/>
              <w:rPr>
                <w:spacing w:val="0"/>
              </w:rPr>
            </w:pPr>
            <w:r w:rsidRPr="00321592">
              <w:rPr>
                <w:spacing w:val="0"/>
              </w:rPr>
              <w:t>26.4</w:t>
            </w:r>
            <w:r w:rsidRPr="00321592">
              <w:rPr>
                <w:spacing w:val="0"/>
              </w:rPr>
              <w:tab/>
            </w:r>
            <w:r w:rsidR="00455149" w:rsidRPr="00321592">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8AEE9C6" w14:textId="77777777" w:rsidR="00455149" w:rsidRPr="00321592" w:rsidRDefault="00614550" w:rsidP="00614550">
            <w:pPr>
              <w:pStyle w:val="Sub-ClauseText"/>
              <w:spacing w:before="0" w:after="180"/>
              <w:ind w:left="612" w:hanging="612"/>
              <w:rPr>
                <w:spacing w:val="0"/>
              </w:rPr>
            </w:pPr>
            <w:r w:rsidRPr="00321592">
              <w:rPr>
                <w:spacing w:val="0"/>
              </w:rPr>
              <w:t>26.5</w:t>
            </w:r>
            <w:r w:rsidRPr="00321592">
              <w:rPr>
                <w:spacing w:val="0"/>
              </w:rPr>
              <w:tab/>
            </w:r>
            <w:r w:rsidR="00455149" w:rsidRPr="00321592">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194B31D1" w14:textId="77777777" w:rsidR="00455149" w:rsidRPr="00321592" w:rsidRDefault="00614550" w:rsidP="00614550">
            <w:pPr>
              <w:pStyle w:val="Sub-ClauseText"/>
              <w:spacing w:before="0" w:after="180"/>
              <w:ind w:left="612" w:hanging="612"/>
              <w:rPr>
                <w:spacing w:val="0"/>
              </w:rPr>
            </w:pPr>
            <w:r w:rsidRPr="00321592">
              <w:rPr>
                <w:spacing w:val="0"/>
              </w:rPr>
              <w:t>26.6</w:t>
            </w:r>
            <w:r w:rsidRPr="00321592">
              <w:rPr>
                <w:spacing w:val="0"/>
              </w:rPr>
              <w:tab/>
            </w:r>
            <w:r w:rsidR="00455149" w:rsidRPr="00321592">
              <w:rPr>
                <w:spacing w:val="0"/>
              </w:rPr>
              <w:t>The Supplier shall provide the Purchaser with a report of the results of any such test and/or inspection.</w:t>
            </w:r>
          </w:p>
          <w:p w14:paraId="74C2CD14" w14:textId="77777777" w:rsidR="00455149" w:rsidRPr="00321592" w:rsidRDefault="00614550" w:rsidP="00614550">
            <w:pPr>
              <w:pStyle w:val="Sub-ClauseText"/>
              <w:spacing w:before="0" w:after="180"/>
              <w:ind w:left="612" w:hanging="612"/>
              <w:rPr>
                <w:spacing w:val="0"/>
              </w:rPr>
            </w:pPr>
            <w:r w:rsidRPr="00321592">
              <w:rPr>
                <w:spacing w:val="0"/>
              </w:rPr>
              <w:t>26.7</w:t>
            </w:r>
            <w:r w:rsidRPr="00321592">
              <w:rPr>
                <w:spacing w:val="0"/>
              </w:rPr>
              <w:tab/>
            </w:r>
            <w:r w:rsidR="00455149" w:rsidRPr="00321592">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321592">
              <w:rPr>
                <w:spacing w:val="0"/>
              </w:rPr>
              <w:t>26</w:t>
            </w:r>
            <w:r w:rsidR="00455149" w:rsidRPr="00321592">
              <w:rPr>
                <w:spacing w:val="0"/>
              </w:rPr>
              <w:t>.4.</w:t>
            </w:r>
          </w:p>
          <w:p w14:paraId="70427445" w14:textId="77777777" w:rsidR="00455149" w:rsidRPr="00321592" w:rsidRDefault="00614550" w:rsidP="00614550">
            <w:pPr>
              <w:pStyle w:val="Sub-ClauseText"/>
              <w:spacing w:before="0" w:after="180"/>
              <w:ind w:left="612" w:hanging="612"/>
              <w:rPr>
                <w:spacing w:val="0"/>
              </w:rPr>
            </w:pPr>
            <w:r w:rsidRPr="00321592">
              <w:rPr>
                <w:spacing w:val="0"/>
              </w:rPr>
              <w:t>26.8</w:t>
            </w:r>
            <w:r w:rsidRPr="00321592">
              <w:rPr>
                <w:spacing w:val="0"/>
              </w:rPr>
              <w:tab/>
            </w:r>
            <w:r w:rsidR="00455149" w:rsidRPr="00321592">
              <w:rPr>
                <w:spacing w:val="0"/>
              </w:rPr>
              <w:t xml:space="preserve">The Supplier agrees that neither the execution of a test and/or inspection of the Goods or any part thereof, nor the attendance by the Purchaser or its representative, nor the issue of any report </w:t>
            </w:r>
            <w:r w:rsidR="00455149" w:rsidRPr="00321592">
              <w:rPr>
                <w:spacing w:val="0"/>
              </w:rPr>
              <w:lastRenderedPageBreak/>
              <w:t xml:space="preserve">pursuant to GCC Sub-Clause </w:t>
            </w:r>
            <w:r w:rsidR="00B37D39" w:rsidRPr="00321592">
              <w:rPr>
                <w:spacing w:val="0"/>
              </w:rPr>
              <w:t>26</w:t>
            </w:r>
            <w:r w:rsidR="00455149" w:rsidRPr="00321592">
              <w:rPr>
                <w:spacing w:val="0"/>
              </w:rPr>
              <w:t>.6, shall release the Supplier from any warranties or other obligations under the Contract.</w:t>
            </w:r>
          </w:p>
        </w:tc>
      </w:tr>
      <w:tr w:rsidR="00455149" w:rsidRPr="00321592" w14:paraId="0E748E19" w14:textId="77777777" w:rsidTr="00C952F3">
        <w:trPr>
          <w:gridBefore w:val="1"/>
          <w:gridAfter w:val="1"/>
          <w:wBefore w:w="18" w:type="dxa"/>
          <w:wAfter w:w="18" w:type="dxa"/>
        </w:trPr>
        <w:tc>
          <w:tcPr>
            <w:tcW w:w="2250" w:type="dxa"/>
          </w:tcPr>
          <w:p w14:paraId="2719712A" w14:textId="77777777" w:rsidR="00455149" w:rsidRPr="00321592" w:rsidRDefault="005A0156">
            <w:pPr>
              <w:pStyle w:val="sec7-clauses"/>
              <w:spacing w:before="0" w:after="200"/>
            </w:pPr>
            <w:bookmarkStart w:id="339" w:name="_Toc167083662"/>
            <w:r w:rsidRPr="00321592">
              <w:lastRenderedPageBreak/>
              <w:t>27.</w:t>
            </w:r>
            <w:r w:rsidRPr="00321592">
              <w:tab/>
            </w:r>
            <w:r w:rsidR="00455149" w:rsidRPr="00321592">
              <w:t>Liquidated Damages</w:t>
            </w:r>
            <w:bookmarkEnd w:id="339"/>
          </w:p>
        </w:tc>
        <w:tc>
          <w:tcPr>
            <w:tcW w:w="6930" w:type="dxa"/>
          </w:tcPr>
          <w:p w14:paraId="1617145A" w14:textId="77777777" w:rsidR="00455149" w:rsidRPr="00321592" w:rsidRDefault="00614550" w:rsidP="00614550">
            <w:pPr>
              <w:pStyle w:val="Sub-ClauseText"/>
              <w:spacing w:before="0" w:after="200"/>
              <w:ind w:left="612" w:hanging="612"/>
              <w:rPr>
                <w:spacing w:val="0"/>
              </w:rPr>
            </w:pPr>
            <w:r w:rsidRPr="00321592">
              <w:rPr>
                <w:spacing w:val="0"/>
              </w:rPr>
              <w:t>27.1</w:t>
            </w:r>
            <w:r w:rsidRPr="00321592">
              <w:rPr>
                <w:spacing w:val="0"/>
              </w:rPr>
              <w:tab/>
            </w:r>
            <w:r w:rsidR="00455149" w:rsidRPr="00321592">
              <w:rPr>
                <w:spacing w:val="0"/>
              </w:rPr>
              <w:t xml:space="preserve">Except as provided under GCC Clause </w:t>
            </w:r>
            <w:r w:rsidR="00B37D39" w:rsidRPr="00321592">
              <w:rPr>
                <w:spacing w:val="0"/>
              </w:rPr>
              <w:t>32</w:t>
            </w:r>
            <w:r w:rsidR="00455149" w:rsidRPr="00321592">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321592">
              <w:rPr>
                <w:b/>
                <w:spacing w:val="0"/>
              </w:rPr>
              <w:t>SCC</w:t>
            </w:r>
            <w:r w:rsidR="00455149" w:rsidRPr="00321592">
              <w:rPr>
                <w:spacing w:val="0"/>
              </w:rPr>
              <w:t xml:space="preserve"> of the delivered price of the delayed Goods or unperformed Services for each week or part thereof of delay until actual delivery or performance, up to a maximum deduction of the percentage specified in those </w:t>
            </w:r>
            <w:r w:rsidR="00455149" w:rsidRPr="00321592">
              <w:rPr>
                <w:b/>
                <w:spacing w:val="0"/>
              </w:rPr>
              <w:t>SCC</w:t>
            </w:r>
            <w:r w:rsidR="00455149" w:rsidRPr="00321592">
              <w:rPr>
                <w:b/>
                <w:bCs/>
                <w:spacing w:val="0"/>
              </w:rPr>
              <w:t>.</w:t>
            </w:r>
            <w:r w:rsidR="00455149" w:rsidRPr="00321592">
              <w:rPr>
                <w:spacing w:val="0"/>
              </w:rPr>
              <w:t xml:space="preserve"> Once the maximum is reached, the Purchaser may terminate the Contract pursuant to GCC Clause </w:t>
            </w:r>
            <w:r w:rsidR="00B37D39" w:rsidRPr="00321592">
              <w:rPr>
                <w:spacing w:val="0"/>
              </w:rPr>
              <w:t>35</w:t>
            </w:r>
            <w:r w:rsidR="00455149" w:rsidRPr="00321592">
              <w:rPr>
                <w:spacing w:val="0"/>
              </w:rPr>
              <w:t>.</w:t>
            </w:r>
          </w:p>
        </w:tc>
      </w:tr>
      <w:tr w:rsidR="00455149" w:rsidRPr="00321592" w14:paraId="6C278A4B" w14:textId="77777777" w:rsidTr="00C952F3">
        <w:trPr>
          <w:gridBefore w:val="1"/>
          <w:gridAfter w:val="1"/>
          <w:wBefore w:w="18" w:type="dxa"/>
          <w:wAfter w:w="18" w:type="dxa"/>
        </w:trPr>
        <w:tc>
          <w:tcPr>
            <w:tcW w:w="2250" w:type="dxa"/>
          </w:tcPr>
          <w:p w14:paraId="287C20E9" w14:textId="77777777" w:rsidR="00455149" w:rsidRPr="00321592" w:rsidRDefault="005A0156">
            <w:pPr>
              <w:pStyle w:val="sec7-clauses"/>
              <w:spacing w:before="0" w:after="200"/>
            </w:pPr>
            <w:bookmarkStart w:id="340" w:name="_Toc167083663"/>
            <w:r w:rsidRPr="00321592">
              <w:t>28.</w:t>
            </w:r>
            <w:r w:rsidRPr="00321592">
              <w:tab/>
            </w:r>
            <w:r w:rsidR="00455149" w:rsidRPr="00321592">
              <w:t>Warranty</w:t>
            </w:r>
            <w:bookmarkEnd w:id="340"/>
            <w:r w:rsidR="00455149" w:rsidRPr="00321592">
              <w:t xml:space="preserve"> </w:t>
            </w:r>
          </w:p>
        </w:tc>
        <w:tc>
          <w:tcPr>
            <w:tcW w:w="6930" w:type="dxa"/>
          </w:tcPr>
          <w:p w14:paraId="3D075D97" w14:textId="77777777" w:rsidR="00455149" w:rsidRPr="00321592" w:rsidRDefault="00614550" w:rsidP="00614550">
            <w:pPr>
              <w:pStyle w:val="Sub-ClauseText"/>
              <w:spacing w:before="0" w:after="200"/>
              <w:ind w:left="612" w:hanging="612"/>
              <w:rPr>
                <w:spacing w:val="0"/>
              </w:rPr>
            </w:pPr>
            <w:r w:rsidRPr="00321592">
              <w:rPr>
                <w:spacing w:val="0"/>
              </w:rPr>
              <w:t>28.1</w:t>
            </w:r>
            <w:r w:rsidRPr="00321592">
              <w:rPr>
                <w:spacing w:val="0"/>
              </w:rPr>
              <w:tab/>
            </w:r>
            <w:r w:rsidR="00455149" w:rsidRPr="00321592">
              <w:rPr>
                <w:spacing w:val="0"/>
              </w:rPr>
              <w:t>The Supplier warrants that all the Goods are new, unused, and of the most recent or current models, and that they incorporate all recent improvements in design and materials, unless provided otherwise in the Contract.</w:t>
            </w:r>
          </w:p>
          <w:p w14:paraId="5E9E469D" w14:textId="77777777" w:rsidR="00455149" w:rsidRPr="00321592" w:rsidRDefault="00614550" w:rsidP="00614550">
            <w:pPr>
              <w:pStyle w:val="Sub-ClauseText"/>
              <w:spacing w:before="0" w:after="220"/>
              <w:ind w:left="612" w:hanging="612"/>
              <w:rPr>
                <w:spacing w:val="0"/>
              </w:rPr>
            </w:pPr>
            <w:r w:rsidRPr="00321592">
              <w:rPr>
                <w:spacing w:val="0"/>
              </w:rPr>
              <w:t>28.2</w:t>
            </w:r>
            <w:r w:rsidRPr="00321592">
              <w:rPr>
                <w:spacing w:val="0"/>
              </w:rPr>
              <w:tab/>
            </w:r>
            <w:r w:rsidR="00455149" w:rsidRPr="00321592">
              <w:rPr>
                <w:spacing w:val="0"/>
              </w:rPr>
              <w:t xml:space="preserve">Subject to GCC Sub-Clause </w:t>
            </w:r>
            <w:r w:rsidR="00B37D39" w:rsidRPr="00321592">
              <w:rPr>
                <w:spacing w:val="0"/>
              </w:rPr>
              <w:t>22</w:t>
            </w:r>
            <w:r w:rsidR="00455149" w:rsidRPr="00321592">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7907F04A" w14:textId="77777777" w:rsidR="00455149" w:rsidRPr="00321592" w:rsidRDefault="00614550" w:rsidP="00614550">
            <w:pPr>
              <w:pStyle w:val="Sub-ClauseText"/>
              <w:spacing w:before="0" w:after="200"/>
              <w:ind w:left="612" w:hanging="612"/>
              <w:rPr>
                <w:spacing w:val="0"/>
              </w:rPr>
            </w:pPr>
            <w:r w:rsidRPr="00321592">
              <w:rPr>
                <w:spacing w:val="0"/>
              </w:rPr>
              <w:t>28.3</w:t>
            </w:r>
            <w:r w:rsidRPr="00321592">
              <w:rPr>
                <w:spacing w:val="0"/>
              </w:rPr>
              <w:tab/>
            </w:r>
            <w:r w:rsidR="00455149" w:rsidRPr="00321592">
              <w:rPr>
                <w:spacing w:val="0"/>
              </w:rPr>
              <w:t xml:space="preserve">Unless otherwise specified in the </w:t>
            </w:r>
            <w:r w:rsidR="00455149" w:rsidRPr="00321592">
              <w:rPr>
                <w:b/>
                <w:bCs/>
                <w:spacing w:val="0"/>
              </w:rPr>
              <w:t>SCC,</w:t>
            </w:r>
            <w:r w:rsidR="00455149" w:rsidRPr="00321592">
              <w:rPr>
                <w:spacing w:val="0"/>
              </w:rPr>
              <w:t xml:space="preserve"> the warranty shall remain valid for twelve (12) months after the Goods, or any portion thereof as the case may be, have been delivered to and accepted at the final destination indicated in the </w:t>
            </w:r>
            <w:r w:rsidR="00455149" w:rsidRPr="00321592">
              <w:rPr>
                <w:b/>
                <w:spacing w:val="0"/>
              </w:rPr>
              <w:t>SCC</w:t>
            </w:r>
            <w:r w:rsidR="00455149" w:rsidRPr="00321592">
              <w:rPr>
                <w:b/>
                <w:bCs/>
                <w:spacing w:val="0"/>
              </w:rPr>
              <w:t>,</w:t>
            </w:r>
            <w:r w:rsidR="00455149" w:rsidRPr="00321592">
              <w:rPr>
                <w:spacing w:val="0"/>
              </w:rPr>
              <w:t xml:space="preserve"> or for eighteen (18) months after the date of shipment from the port or place of loading in the country of origin, whichever period concludes earlier.</w:t>
            </w:r>
          </w:p>
          <w:p w14:paraId="409A3F5E" w14:textId="77777777" w:rsidR="00455149" w:rsidRPr="00321592" w:rsidRDefault="00614550" w:rsidP="00614550">
            <w:pPr>
              <w:pStyle w:val="Sub-ClauseText"/>
              <w:spacing w:before="0" w:after="200"/>
              <w:ind w:left="612" w:hanging="612"/>
              <w:rPr>
                <w:spacing w:val="0"/>
              </w:rPr>
            </w:pPr>
            <w:r w:rsidRPr="00321592">
              <w:rPr>
                <w:spacing w:val="0"/>
              </w:rPr>
              <w:t>28.4</w:t>
            </w:r>
            <w:r w:rsidRPr="00321592">
              <w:rPr>
                <w:spacing w:val="0"/>
              </w:rPr>
              <w:tab/>
            </w:r>
            <w:r w:rsidR="00455149" w:rsidRPr="00321592">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87DD5FB" w14:textId="77777777" w:rsidR="00455149" w:rsidRPr="00321592" w:rsidRDefault="00614550" w:rsidP="00614550">
            <w:pPr>
              <w:pStyle w:val="Sub-ClauseText"/>
              <w:spacing w:before="0" w:after="200"/>
              <w:ind w:left="612" w:hanging="612"/>
              <w:rPr>
                <w:spacing w:val="0"/>
              </w:rPr>
            </w:pPr>
            <w:r w:rsidRPr="00321592">
              <w:rPr>
                <w:spacing w:val="0"/>
              </w:rPr>
              <w:t>28.5</w:t>
            </w:r>
            <w:r w:rsidRPr="00321592">
              <w:rPr>
                <w:spacing w:val="0"/>
              </w:rPr>
              <w:tab/>
            </w:r>
            <w:r w:rsidR="00455149" w:rsidRPr="00321592">
              <w:rPr>
                <w:spacing w:val="0"/>
              </w:rPr>
              <w:t xml:space="preserve">Upon receipt of such notice, the Supplier shall, within the period specified in the </w:t>
            </w:r>
            <w:r w:rsidR="00455149" w:rsidRPr="00321592">
              <w:rPr>
                <w:b/>
                <w:spacing w:val="0"/>
              </w:rPr>
              <w:t>SCC</w:t>
            </w:r>
            <w:r w:rsidR="00455149" w:rsidRPr="00321592">
              <w:rPr>
                <w:b/>
                <w:bCs/>
                <w:spacing w:val="0"/>
              </w:rPr>
              <w:t>,</w:t>
            </w:r>
            <w:r w:rsidR="00455149" w:rsidRPr="00321592">
              <w:rPr>
                <w:spacing w:val="0"/>
              </w:rPr>
              <w:t xml:space="preserve"> expeditiously repair or replace the defective Goods or parts thereof, at no cost to the Purchaser.</w:t>
            </w:r>
          </w:p>
          <w:p w14:paraId="0E87006A" w14:textId="77777777" w:rsidR="00455149" w:rsidRPr="00321592" w:rsidRDefault="00614550" w:rsidP="00614550">
            <w:pPr>
              <w:pStyle w:val="Sub-ClauseText"/>
              <w:spacing w:before="0" w:after="200"/>
              <w:ind w:left="612" w:hanging="612"/>
              <w:rPr>
                <w:spacing w:val="0"/>
              </w:rPr>
            </w:pPr>
            <w:r w:rsidRPr="00321592">
              <w:rPr>
                <w:spacing w:val="0"/>
              </w:rPr>
              <w:t>28.6</w:t>
            </w:r>
            <w:r w:rsidRPr="00321592">
              <w:rPr>
                <w:spacing w:val="0"/>
              </w:rPr>
              <w:tab/>
            </w:r>
            <w:r w:rsidR="00455149" w:rsidRPr="00321592">
              <w:rPr>
                <w:spacing w:val="0"/>
              </w:rPr>
              <w:t xml:space="preserve">If having been notified, the Supplier fails to remedy the defect within the period specified in the </w:t>
            </w:r>
            <w:r w:rsidR="00455149" w:rsidRPr="00321592">
              <w:rPr>
                <w:b/>
                <w:spacing w:val="0"/>
              </w:rPr>
              <w:t>SCC</w:t>
            </w:r>
            <w:r w:rsidR="00455149" w:rsidRPr="00321592">
              <w:rPr>
                <w:b/>
                <w:bCs/>
                <w:spacing w:val="0"/>
              </w:rPr>
              <w:t>,</w:t>
            </w:r>
            <w:r w:rsidR="00455149" w:rsidRPr="00321592">
              <w:rPr>
                <w:spacing w:val="0"/>
              </w:rPr>
              <w:t xml:space="preserve"> the Purchaser may proceed to take within a reasonable period such remedial action </w:t>
            </w:r>
            <w:r w:rsidR="00455149" w:rsidRPr="00321592">
              <w:rPr>
                <w:spacing w:val="0"/>
              </w:rPr>
              <w:lastRenderedPageBreak/>
              <w:t>as may be necessary, at the Supplier’s risk and expense and without prejudice to any other rights which the Purchaser may have against the Supplier under the Contract.</w:t>
            </w:r>
          </w:p>
        </w:tc>
      </w:tr>
      <w:tr w:rsidR="00455149" w:rsidRPr="00321592" w14:paraId="4B4D91D5" w14:textId="77777777" w:rsidTr="00C952F3">
        <w:trPr>
          <w:gridBefore w:val="1"/>
          <w:gridAfter w:val="1"/>
          <w:wBefore w:w="18" w:type="dxa"/>
          <w:wAfter w:w="18" w:type="dxa"/>
        </w:trPr>
        <w:tc>
          <w:tcPr>
            <w:tcW w:w="2250" w:type="dxa"/>
          </w:tcPr>
          <w:p w14:paraId="43F14A65" w14:textId="77777777" w:rsidR="00455149" w:rsidRPr="00321592" w:rsidRDefault="005A0156">
            <w:pPr>
              <w:pStyle w:val="sec7-clauses"/>
              <w:spacing w:before="0" w:after="200"/>
            </w:pPr>
            <w:bookmarkStart w:id="341" w:name="_Toc167083664"/>
            <w:r w:rsidRPr="00321592">
              <w:lastRenderedPageBreak/>
              <w:t>29.</w:t>
            </w:r>
            <w:r w:rsidRPr="00321592">
              <w:tab/>
            </w:r>
            <w:r w:rsidR="00455149" w:rsidRPr="00321592">
              <w:t>Patent Indemnity</w:t>
            </w:r>
            <w:bookmarkEnd w:id="341"/>
          </w:p>
        </w:tc>
        <w:tc>
          <w:tcPr>
            <w:tcW w:w="6930" w:type="dxa"/>
          </w:tcPr>
          <w:p w14:paraId="1ABFD4F1" w14:textId="77777777" w:rsidR="00455149" w:rsidRPr="00321592" w:rsidRDefault="00614550" w:rsidP="00614550">
            <w:pPr>
              <w:pStyle w:val="Sub-ClauseText"/>
              <w:spacing w:before="0" w:after="200"/>
              <w:ind w:left="612" w:hanging="612"/>
              <w:rPr>
                <w:spacing w:val="0"/>
              </w:rPr>
            </w:pPr>
            <w:r w:rsidRPr="00321592">
              <w:rPr>
                <w:spacing w:val="0"/>
              </w:rPr>
              <w:t>29.1</w:t>
            </w:r>
            <w:r w:rsidRPr="00321592">
              <w:rPr>
                <w:spacing w:val="0"/>
              </w:rPr>
              <w:tab/>
            </w:r>
            <w:r w:rsidR="00455149" w:rsidRPr="00321592">
              <w:rPr>
                <w:spacing w:val="0"/>
              </w:rPr>
              <w:t xml:space="preserve">The Supplier shall, subject to the Purchaser’s compliance with GCC Sub-Clause </w:t>
            </w:r>
            <w:r w:rsidR="00B37D39" w:rsidRPr="00321592">
              <w:rPr>
                <w:spacing w:val="0"/>
              </w:rPr>
              <w:t>29</w:t>
            </w:r>
            <w:r w:rsidR="00455149" w:rsidRPr="00321592">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4C58E9A2" w14:textId="77777777" w:rsidR="00455149" w:rsidRPr="00321592" w:rsidRDefault="00455149" w:rsidP="0022282F">
            <w:pPr>
              <w:pStyle w:val="Heading3"/>
              <w:numPr>
                <w:ilvl w:val="2"/>
                <w:numId w:val="69"/>
              </w:numPr>
            </w:pPr>
            <w:r w:rsidRPr="00321592">
              <w:t xml:space="preserve">the installation of the Goods by the Supplier or the use of the Goods in the country where the Site is located; and </w:t>
            </w:r>
          </w:p>
          <w:p w14:paraId="0A07BBA7" w14:textId="77777777" w:rsidR="00455149" w:rsidRPr="00321592" w:rsidRDefault="00455149" w:rsidP="0022282F">
            <w:pPr>
              <w:pStyle w:val="Heading3"/>
              <w:numPr>
                <w:ilvl w:val="2"/>
                <w:numId w:val="69"/>
              </w:numPr>
            </w:pPr>
            <w:r w:rsidRPr="00321592">
              <w:t xml:space="preserve">the sale in any country of the products produced by the Goods. </w:t>
            </w:r>
          </w:p>
          <w:p w14:paraId="65B6BA4D" w14:textId="77777777" w:rsidR="00455149" w:rsidRPr="00321592" w:rsidRDefault="00455149">
            <w:pPr>
              <w:pStyle w:val="Heading3"/>
              <w:ind w:left="605"/>
            </w:pPr>
            <w:r w:rsidRPr="00321592">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E160480" w14:textId="77777777" w:rsidR="00455149" w:rsidRPr="00321592" w:rsidRDefault="00614550" w:rsidP="00614550">
            <w:pPr>
              <w:pStyle w:val="Sub-ClauseText"/>
              <w:spacing w:before="0" w:after="200"/>
              <w:ind w:left="612" w:hanging="607"/>
              <w:rPr>
                <w:spacing w:val="0"/>
              </w:rPr>
            </w:pPr>
            <w:r w:rsidRPr="00321592">
              <w:rPr>
                <w:spacing w:val="0"/>
              </w:rPr>
              <w:t>29.2</w:t>
            </w:r>
            <w:r w:rsidRPr="00321592">
              <w:rPr>
                <w:spacing w:val="0"/>
              </w:rPr>
              <w:tab/>
            </w:r>
            <w:r w:rsidR="00455149" w:rsidRPr="00321592">
              <w:rPr>
                <w:spacing w:val="0"/>
              </w:rPr>
              <w:t xml:space="preserve">If any proceedings are brought or any claim is made against the Purchaser arising out of the matters referred to in GCC Sub-Clause </w:t>
            </w:r>
            <w:r w:rsidR="00B37D39" w:rsidRPr="00321592">
              <w:rPr>
                <w:spacing w:val="0"/>
              </w:rPr>
              <w:t>29</w:t>
            </w:r>
            <w:r w:rsidR="00455149" w:rsidRPr="00321592">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1DB764E4" w14:textId="77777777" w:rsidR="00455149" w:rsidRPr="00321592" w:rsidRDefault="00614550" w:rsidP="00614550">
            <w:pPr>
              <w:pStyle w:val="Sub-ClauseText"/>
              <w:spacing w:before="0" w:after="200"/>
              <w:ind w:left="612" w:hanging="607"/>
              <w:rPr>
                <w:spacing w:val="0"/>
              </w:rPr>
            </w:pPr>
            <w:r w:rsidRPr="00321592">
              <w:rPr>
                <w:spacing w:val="0"/>
              </w:rPr>
              <w:t>29.3</w:t>
            </w:r>
            <w:r w:rsidRPr="00321592">
              <w:rPr>
                <w:spacing w:val="0"/>
              </w:rPr>
              <w:tab/>
            </w:r>
            <w:r w:rsidR="00455149" w:rsidRPr="00321592">
              <w:rPr>
                <w:spacing w:val="0"/>
              </w:rPr>
              <w:t>If the Supplier fails to notify the Purchaser within twenty-eight (28) days after receipt of such notice that it intends to conduct any such proceedings or claim, then the Purchaser shall be free to conduct the same on its own behalf.</w:t>
            </w:r>
          </w:p>
          <w:p w14:paraId="1FA62FC2" w14:textId="77777777" w:rsidR="00455149" w:rsidRPr="00321592" w:rsidRDefault="00614550" w:rsidP="00614550">
            <w:pPr>
              <w:pStyle w:val="Sub-ClauseText"/>
              <w:spacing w:before="0" w:after="200"/>
              <w:ind w:left="612" w:hanging="607"/>
              <w:rPr>
                <w:spacing w:val="0"/>
              </w:rPr>
            </w:pPr>
            <w:r w:rsidRPr="00321592">
              <w:rPr>
                <w:spacing w:val="0"/>
              </w:rPr>
              <w:t>29.4</w:t>
            </w:r>
            <w:r w:rsidRPr="00321592">
              <w:rPr>
                <w:spacing w:val="0"/>
              </w:rPr>
              <w:tab/>
            </w:r>
            <w:r w:rsidR="00455149" w:rsidRPr="00321592">
              <w:rPr>
                <w:spacing w:val="0"/>
              </w:rPr>
              <w:t xml:space="preserve">The Purchaser shall, at the Supplier’s request, afford all available assistance to the Supplier in conducting such </w:t>
            </w:r>
            <w:r w:rsidR="00455149" w:rsidRPr="00321592">
              <w:rPr>
                <w:spacing w:val="0"/>
              </w:rPr>
              <w:lastRenderedPageBreak/>
              <w:t>proceedings or claim, and shall be reimbursed by the Supplier for all reasonable expenses incurred in so doing.</w:t>
            </w:r>
          </w:p>
          <w:p w14:paraId="4582F068" w14:textId="77777777" w:rsidR="00455149" w:rsidRPr="00321592" w:rsidRDefault="00614550" w:rsidP="00614550">
            <w:pPr>
              <w:pStyle w:val="Sub-ClauseText"/>
              <w:spacing w:before="0" w:after="200"/>
              <w:ind w:left="612" w:hanging="607"/>
              <w:rPr>
                <w:spacing w:val="0"/>
              </w:rPr>
            </w:pPr>
            <w:r w:rsidRPr="00321592">
              <w:rPr>
                <w:spacing w:val="0"/>
              </w:rPr>
              <w:t>29.5</w:t>
            </w:r>
            <w:r w:rsidRPr="00321592">
              <w:rPr>
                <w:spacing w:val="0"/>
              </w:rPr>
              <w:tab/>
            </w:r>
            <w:r w:rsidR="00455149" w:rsidRPr="00321592">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321592" w14:paraId="5749D24F" w14:textId="77777777" w:rsidTr="00C952F3">
        <w:trPr>
          <w:gridBefore w:val="1"/>
          <w:gridAfter w:val="1"/>
          <w:wBefore w:w="18" w:type="dxa"/>
          <w:wAfter w:w="18" w:type="dxa"/>
        </w:trPr>
        <w:tc>
          <w:tcPr>
            <w:tcW w:w="2250" w:type="dxa"/>
          </w:tcPr>
          <w:p w14:paraId="79E0803A" w14:textId="77777777" w:rsidR="00455149" w:rsidRPr="00321592" w:rsidRDefault="005A0156">
            <w:pPr>
              <w:pStyle w:val="sec7-clauses"/>
              <w:spacing w:before="0" w:after="200"/>
            </w:pPr>
            <w:bookmarkStart w:id="342" w:name="_Toc167083665"/>
            <w:r w:rsidRPr="00321592">
              <w:lastRenderedPageBreak/>
              <w:t>30</w:t>
            </w:r>
            <w:r w:rsidRPr="00321592">
              <w:tab/>
            </w:r>
            <w:r w:rsidR="00455149" w:rsidRPr="00321592">
              <w:t>Limitation of Liability</w:t>
            </w:r>
            <w:bookmarkEnd w:id="342"/>
            <w:r w:rsidR="00455149" w:rsidRPr="00321592">
              <w:t xml:space="preserve"> </w:t>
            </w:r>
          </w:p>
        </w:tc>
        <w:tc>
          <w:tcPr>
            <w:tcW w:w="6930" w:type="dxa"/>
          </w:tcPr>
          <w:p w14:paraId="34A427D5" w14:textId="77777777" w:rsidR="00455149" w:rsidRPr="00321592" w:rsidRDefault="00614550" w:rsidP="00614550">
            <w:pPr>
              <w:pStyle w:val="Sub-ClauseText"/>
              <w:spacing w:before="0" w:after="200"/>
              <w:ind w:left="612" w:hanging="612"/>
              <w:rPr>
                <w:spacing w:val="0"/>
              </w:rPr>
            </w:pPr>
            <w:r w:rsidRPr="00321592">
              <w:rPr>
                <w:spacing w:val="0"/>
              </w:rPr>
              <w:t>30.1</w:t>
            </w:r>
            <w:r w:rsidRPr="00321592">
              <w:rPr>
                <w:spacing w:val="0"/>
              </w:rPr>
              <w:tab/>
            </w:r>
            <w:r w:rsidR="00455149" w:rsidRPr="00321592">
              <w:rPr>
                <w:spacing w:val="0"/>
              </w:rPr>
              <w:t xml:space="preserve">Except in cases of criminal negligence or willful misconduct, </w:t>
            </w:r>
          </w:p>
          <w:p w14:paraId="1898EC79" w14:textId="77777777" w:rsidR="00455149" w:rsidRPr="00321592" w:rsidRDefault="00455149">
            <w:pPr>
              <w:spacing w:after="200"/>
              <w:ind w:left="1152" w:right="-72" w:hanging="540"/>
              <w:jc w:val="both"/>
            </w:pPr>
            <w:r w:rsidRPr="00321592">
              <w:t>(a)</w:t>
            </w:r>
            <w:r w:rsidRPr="00321592">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DB4AC7B" w14:textId="77777777" w:rsidR="00455149" w:rsidRPr="00321592" w:rsidRDefault="00455149">
            <w:pPr>
              <w:tabs>
                <w:tab w:val="left" w:pos="540"/>
              </w:tabs>
              <w:suppressAutoHyphens/>
              <w:spacing w:after="200"/>
              <w:ind w:left="1152" w:right="-72" w:hanging="540"/>
              <w:jc w:val="both"/>
            </w:pPr>
            <w:r w:rsidRPr="00321592">
              <w:t>(b)</w:t>
            </w:r>
            <w:r w:rsidRPr="00321592">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rsidRPr="00321592" w14:paraId="4D726787" w14:textId="77777777" w:rsidTr="00C952F3">
        <w:trPr>
          <w:gridBefore w:val="1"/>
          <w:gridAfter w:val="1"/>
          <w:wBefore w:w="18" w:type="dxa"/>
          <w:wAfter w:w="18" w:type="dxa"/>
        </w:trPr>
        <w:tc>
          <w:tcPr>
            <w:tcW w:w="2250" w:type="dxa"/>
          </w:tcPr>
          <w:p w14:paraId="4616028E" w14:textId="77777777" w:rsidR="00455149" w:rsidRPr="00321592" w:rsidRDefault="005A0156">
            <w:pPr>
              <w:pStyle w:val="sec7-clauses"/>
              <w:spacing w:before="0" w:after="200"/>
            </w:pPr>
            <w:bookmarkStart w:id="343" w:name="_Toc167083666"/>
            <w:r w:rsidRPr="00321592">
              <w:t>31.</w:t>
            </w:r>
            <w:r w:rsidRPr="00321592">
              <w:tab/>
            </w:r>
            <w:r w:rsidR="00455149" w:rsidRPr="00321592">
              <w:t>Change in Laws and Regulations</w:t>
            </w:r>
            <w:bookmarkEnd w:id="343"/>
          </w:p>
        </w:tc>
        <w:tc>
          <w:tcPr>
            <w:tcW w:w="6930" w:type="dxa"/>
          </w:tcPr>
          <w:p w14:paraId="556CE3F7" w14:textId="77777777" w:rsidR="00455149" w:rsidRPr="00321592" w:rsidRDefault="00614550" w:rsidP="00614550">
            <w:pPr>
              <w:pStyle w:val="Sub-ClauseText"/>
              <w:spacing w:before="0" w:after="200"/>
              <w:ind w:left="612" w:hanging="612"/>
              <w:rPr>
                <w:spacing w:val="0"/>
              </w:rPr>
            </w:pPr>
            <w:r w:rsidRPr="00321592">
              <w:rPr>
                <w:spacing w:val="0"/>
              </w:rPr>
              <w:t>31.1</w:t>
            </w:r>
            <w:r w:rsidRPr="00321592">
              <w:rPr>
                <w:spacing w:val="0"/>
              </w:rPr>
              <w:tab/>
            </w:r>
            <w:r w:rsidR="00455149" w:rsidRPr="00321592">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w:t>
            </w:r>
            <w:r w:rsidR="00455149" w:rsidRPr="00321592">
              <w:rPr>
                <w:spacing w:val="0"/>
              </w:rPr>
              <w:lastRenderedPageBreak/>
              <w:t xml:space="preserve">been accounted for in the price adjustment provisions where applicable, in accordance with GCC Clause </w:t>
            </w:r>
            <w:r w:rsidRPr="00321592">
              <w:rPr>
                <w:spacing w:val="0"/>
              </w:rPr>
              <w:t>15</w:t>
            </w:r>
            <w:r w:rsidR="00455149" w:rsidRPr="00321592">
              <w:rPr>
                <w:spacing w:val="0"/>
              </w:rPr>
              <w:t>.</w:t>
            </w:r>
          </w:p>
        </w:tc>
      </w:tr>
      <w:tr w:rsidR="00455149" w:rsidRPr="00321592" w14:paraId="209E7772" w14:textId="77777777" w:rsidTr="00C952F3">
        <w:trPr>
          <w:gridBefore w:val="1"/>
          <w:gridAfter w:val="1"/>
          <w:wBefore w:w="18" w:type="dxa"/>
          <w:wAfter w:w="18" w:type="dxa"/>
        </w:trPr>
        <w:tc>
          <w:tcPr>
            <w:tcW w:w="2250" w:type="dxa"/>
          </w:tcPr>
          <w:p w14:paraId="38FA75FE" w14:textId="77777777" w:rsidR="00455149" w:rsidRPr="00321592" w:rsidRDefault="005A0156">
            <w:pPr>
              <w:pStyle w:val="sec7-clauses"/>
              <w:spacing w:before="0" w:after="200"/>
            </w:pPr>
            <w:bookmarkStart w:id="344" w:name="_Toc167083667"/>
            <w:r w:rsidRPr="00321592">
              <w:lastRenderedPageBreak/>
              <w:t>32.</w:t>
            </w:r>
            <w:r w:rsidRPr="00321592">
              <w:tab/>
            </w:r>
            <w:r w:rsidR="00455149" w:rsidRPr="00321592">
              <w:t>Force Majeure</w:t>
            </w:r>
            <w:bookmarkEnd w:id="344"/>
          </w:p>
        </w:tc>
        <w:tc>
          <w:tcPr>
            <w:tcW w:w="6930" w:type="dxa"/>
          </w:tcPr>
          <w:p w14:paraId="7B8D63D7" w14:textId="77777777" w:rsidR="00455149" w:rsidRPr="00321592" w:rsidRDefault="00614550" w:rsidP="00614550">
            <w:pPr>
              <w:pStyle w:val="Sub-ClauseText"/>
              <w:spacing w:before="0" w:after="200"/>
              <w:ind w:left="612" w:hanging="612"/>
              <w:rPr>
                <w:spacing w:val="0"/>
              </w:rPr>
            </w:pPr>
            <w:r w:rsidRPr="00321592">
              <w:rPr>
                <w:spacing w:val="0"/>
              </w:rPr>
              <w:t>32.1</w:t>
            </w:r>
            <w:r w:rsidRPr="00321592">
              <w:rPr>
                <w:spacing w:val="0"/>
              </w:rPr>
              <w:tab/>
            </w:r>
            <w:r w:rsidR="00455149" w:rsidRPr="00321592">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7A3C35C0" w14:textId="77777777" w:rsidR="00455149" w:rsidRPr="00321592" w:rsidRDefault="00614550" w:rsidP="00614550">
            <w:pPr>
              <w:pStyle w:val="Sub-ClauseText"/>
              <w:spacing w:before="0" w:after="200"/>
              <w:ind w:left="612" w:hanging="612"/>
              <w:rPr>
                <w:spacing w:val="0"/>
              </w:rPr>
            </w:pPr>
            <w:r w:rsidRPr="00321592">
              <w:rPr>
                <w:spacing w:val="0"/>
              </w:rPr>
              <w:t>32.2</w:t>
            </w:r>
            <w:r w:rsidRPr="00321592">
              <w:rPr>
                <w:spacing w:val="0"/>
              </w:rPr>
              <w:tab/>
            </w:r>
            <w:r w:rsidR="00455149" w:rsidRPr="00321592">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2E6F052" w14:textId="77777777" w:rsidR="00455149" w:rsidRPr="00321592" w:rsidRDefault="00614550" w:rsidP="00614550">
            <w:pPr>
              <w:pStyle w:val="Sub-ClauseText"/>
              <w:spacing w:before="0" w:after="200"/>
              <w:ind w:left="612" w:hanging="612"/>
              <w:rPr>
                <w:spacing w:val="0"/>
              </w:rPr>
            </w:pPr>
            <w:r w:rsidRPr="00321592">
              <w:rPr>
                <w:spacing w:val="0"/>
              </w:rPr>
              <w:t>32.3</w:t>
            </w:r>
            <w:r w:rsidRPr="00321592">
              <w:rPr>
                <w:spacing w:val="0"/>
              </w:rPr>
              <w:tab/>
            </w:r>
            <w:r w:rsidR="00455149" w:rsidRPr="00321592">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321592" w14:paraId="1B496849" w14:textId="77777777" w:rsidTr="00C952F3">
        <w:trPr>
          <w:gridBefore w:val="1"/>
          <w:gridAfter w:val="1"/>
          <w:wBefore w:w="18" w:type="dxa"/>
          <w:wAfter w:w="18" w:type="dxa"/>
        </w:trPr>
        <w:tc>
          <w:tcPr>
            <w:tcW w:w="2250" w:type="dxa"/>
          </w:tcPr>
          <w:p w14:paraId="7A591B6A" w14:textId="77777777" w:rsidR="00455149" w:rsidRPr="00321592" w:rsidRDefault="005A0156">
            <w:pPr>
              <w:pStyle w:val="sec7-clauses"/>
              <w:spacing w:before="0" w:after="200"/>
            </w:pPr>
            <w:bookmarkStart w:id="345" w:name="_Toc167083668"/>
            <w:r w:rsidRPr="00321592">
              <w:t>33.</w:t>
            </w:r>
            <w:r w:rsidRPr="00321592">
              <w:tab/>
            </w:r>
            <w:r w:rsidR="00455149" w:rsidRPr="00321592">
              <w:t>Change Orders and Contract Amendments</w:t>
            </w:r>
            <w:bookmarkEnd w:id="345"/>
          </w:p>
        </w:tc>
        <w:tc>
          <w:tcPr>
            <w:tcW w:w="6930" w:type="dxa"/>
          </w:tcPr>
          <w:p w14:paraId="477DAAE4" w14:textId="77777777" w:rsidR="00455149" w:rsidRPr="00321592" w:rsidRDefault="00614550" w:rsidP="00614550">
            <w:pPr>
              <w:pStyle w:val="Sub-ClauseText"/>
              <w:spacing w:before="0" w:after="200"/>
              <w:ind w:left="612" w:hanging="612"/>
              <w:rPr>
                <w:spacing w:val="0"/>
              </w:rPr>
            </w:pPr>
            <w:r w:rsidRPr="00321592">
              <w:rPr>
                <w:spacing w:val="0"/>
              </w:rPr>
              <w:t>33.1</w:t>
            </w:r>
            <w:r w:rsidRPr="00321592">
              <w:rPr>
                <w:spacing w:val="0"/>
              </w:rPr>
              <w:tab/>
            </w:r>
            <w:r w:rsidR="00455149" w:rsidRPr="00321592">
              <w:rPr>
                <w:spacing w:val="0"/>
              </w:rPr>
              <w:t>The Purchaser may at any time order the Supplier through notice in accordance GCC Clause 8, to make changes within the general scope of the Contract in any one or more of the following:</w:t>
            </w:r>
          </w:p>
          <w:p w14:paraId="3B11D08F" w14:textId="77777777" w:rsidR="00455149" w:rsidRPr="00321592" w:rsidRDefault="00455149" w:rsidP="0022282F">
            <w:pPr>
              <w:pStyle w:val="Heading3"/>
              <w:numPr>
                <w:ilvl w:val="2"/>
                <w:numId w:val="70"/>
              </w:numPr>
            </w:pPr>
            <w:r w:rsidRPr="00321592">
              <w:t>drawings, designs, or specifications, where Goods to be furnished under the Contract are to be specifically manufactured for the Purchaser;</w:t>
            </w:r>
          </w:p>
          <w:p w14:paraId="357ACEB9" w14:textId="77777777" w:rsidR="00455149" w:rsidRPr="00321592" w:rsidRDefault="00455149" w:rsidP="0022282F">
            <w:pPr>
              <w:pStyle w:val="Heading3"/>
              <w:numPr>
                <w:ilvl w:val="2"/>
                <w:numId w:val="70"/>
              </w:numPr>
              <w:spacing w:after="220"/>
            </w:pPr>
            <w:r w:rsidRPr="00321592">
              <w:t>the method of shipment or packing;</w:t>
            </w:r>
          </w:p>
          <w:p w14:paraId="435961B4" w14:textId="77777777" w:rsidR="00455149" w:rsidRPr="00321592" w:rsidRDefault="00455149" w:rsidP="0022282F">
            <w:pPr>
              <w:pStyle w:val="Heading3"/>
              <w:numPr>
                <w:ilvl w:val="2"/>
                <w:numId w:val="70"/>
              </w:numPr>
              <w:spacing w:after="220"/>
            </w:pPr>
            <w:r w:rsidRPr="00321592">
              <w:t xml:space="preserve">the place of delivery; and </w:t>
            </w:r>
          </w:p>
          <w:p w14:paraId="57060FB4" w14:textId="77777777" w:rsidR="00455149" w:rsidRPr="00321592" w:rsidRDefault="00455149" w:rsidP="0022282F">
            <w:pPr>
              <w:pStyle w:val="Heading3"/>
              <w:numPr>
                <w:ilvl w:val="2"/>
                <w:numId w:val="70"/>
              </w:numPr>
              <w:spacing w:after="220"/>
            </w:pPr>
            <w:r w:rsidRPr="00321592">
              <w:t>the Related Services to be provided by the Supplier.</w:t>
            </w:r>
          </w:p>
          <w:p w14:paraId="1E955A03" w14:textId="77777777" w:rsidR="00455149" w:rsidRPr="00321592" w:rsidRDefault="00614550" w:rsidP="00614550">
            <w:pPr>
              <w:pStyle w:val="Sub-ClauseText"/>
              <w:spacing w:before="0" w:after="220"/>
              <w:ind w:left="612" w:hanging="612"/>
              <w:rPr>
                <w:spacing w:val="0"/>
              </w:rPr>
            </w:pPr>
            <w:r w:rsidRPr="00321592">
              <w:rPr>
                <w:spacing w:val="0"/>
              </w:rPr>
              <w:t>33.2</w:t>
            </w:r>
            <w:r w:rsidRPr="00321592">
              <w:rPr>
                <w:spacing w:val="0"/>
              </w:rPr>
              <w:tab/>
            </w:r>
            <w:r w:rsidR="00455149" w:rsidRPr="00321592">
              <w:rPr>
                <w:spacing w:val="0"/>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w:t>
            </w:r>
            <w:r w:rsidR="00455149" w:rsidRPr="00321592">
              <w:rPr>
                <w:spacing w:val="0"/>
              </w:rPr>
              <w:lastRenderedPageBreak/>
              <w:t>Clause must be asserted within twenty-eight (28) days from the date of the Supplier’s receipt of the Purchaser’s change order.</w:t>
            </w:r>
          </w:p>
          <w:p w14:paraId="62AAF4F6" w14:textId="77777777" w:rsidR="00455149" w:rsidRPr="00321592" w:rsidRDefault="00614550" w:rsidP="00614550">
            <w:pPr>
              <w:pStyle w:val="Sub-ClauseText"/>
              <w:spacing w:before="0" w:after="220"/>
              <w:ind w:left="612" w:hanging="612"/>
              <w:rPr>
                <w:spacing w:val="0"/>
              </w:rPr>
            </w:pPr>
            <w:r w:rsidRPr="00321592">
              <w:rPr>
                <w:spacing w:val="0"/>
              </w:rPr>
              <w:t>33.3</w:t>
            </w:r>
            <w:r w:rsidRPr="00321592">
              <w:rPr>
                <w:spacing w:val="0"/>
              </w:rPr>
              <w:tab/>
            </w:r>
            <w:r w:rsidR="00455149" w:rsidRPr="00321592">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53847355" w14:textId="77777777" w:rsidR="00455149" w:rsidRPr="00321592" w:rsidRDefault="00614550" w:rsidP="00614550">
            <w:pPr>
              <w:pStyle w:val="Sub-ClauseText"/>
              <w:spacing w:before="0" w:after="220"/>
              <w:ind w:left="612" w:hanging="612"/>
              <w:rPr>
                <w:spacing w:val="0"/>
              </w:rPr>
            </w:pPr>
            <w:r w:rsidRPr="00321592">
              <w:rPr>
                <w:spacing w:val="0"/>
              </w:rPr>
              <w:t>33.4</w:t>
            </w:r>
            <w:r w:rsidRPr="00321592">
              <w:rPr>
                <w:spacing w:val="0"/>
              </w:rPr>
              <w:tab/>
            </w:r>
            <w:r w:rsidR="00455149" w:rsidRPr="00321592">
              <w:rPr>
                <w:spacing w:val="0"/>
              </w:rPr>
              <w:t>Subject to the above, no variation in or modification of the terms of the Contract shall be made except by written amendment signed by the parties.</w:t>
            </w:r>
          </w:p>
        </w:tc>
      </w:tr>
      <w:tr w:rsidR="00455149" w:rsidRPr="00321592" w14:paraId="658578F1" w14:textId="77777777" w:rsidTr="00C952F3">
        <w:trPr>
          <w:gridBefore w:val="1"/>
          <w:gridAfter w:val="1"/>
          <w:wBefore w:w="18" w:type="dxa"/>
          <w:wAfter w:w="18" w:type="dxa"/>
        </w:trPr>
        <w:tc>
          <w:tcPr>
            <w:tcW w:w="2250" w:type="dxa"/>
          </w:tcPr>
          <w:p w14:paraId="6A327B47" w14:textId="77777777" w:rsidR="00455149" w:rsidRPr="00321592" w:rsidRDefault="005A0156">
            <w:pPr>
              <w:pStyle w:val="sec7-clauses"/>
              <w:spacing w:before="0" w:after="200"/>
            </w:pPr>
            <w:bookmarkStart w:id="346" w:name="_Toc167083669"/>
            <w:r w:rsidRPr="00321592">
              <w:lastRenderedPageBreak/>
              <w:t>34.</w:t>
            </w:r>
            <w:r w:rsidRPr="00321592">
              <w:tab/>
            </w:r>
            <w:r w:rsidR="00455149" w:rsidRPr="00321592">
              <w:t>Extensions of Time</w:t>
            </w:r>
            <w:bookmarkEnd w:id="346"/>
          </w:p>
        </w:tc>
        <w:tc>
          <w:tcPr>
            <w:tcW w:w="6930" w:type="dxa"/>
          </w:tcPr>
          <w:p w14:paraId="2DB04CED" w14:textId="77777777" w:rsidR="00455149" w:rsidRPr="00321592" w:rsidRDefault="00614550" w:rsidP="00614550">
            <w:pPr>
              <w:pStyle w:val="Sub-ClauseText"/>
              <w:spacing w:before="0" w:after="240"/>
              <w:ind w:left="612" w:hanging="612"/>
              <w:rPr>
                <w:spacing w:val="0"/>
              </w:rPr>
            </w:pPr>
            <w:r w:rsidRPr="00321592">
              <w:rPr>
                <w:spacing w:val="0"/>
              </w:rPr>
              <w:t>34.1</w:t>
            </w:r>
            <w:r w:rsidRPr="00321592">
              <w:rPr>
                <w:spacing w:val="0"/>
              </w:rPr>
              <w:tab/>
            </w:r>
            <w:r w:rsidR="00455149" w:rsidRPr="00321592">
              <w:rPr>
                <w:spacing w:val="0"/>
              </w:rPr>
              <w:t xml:space="preserve">If at any time during performance of the Contract, the Supplier or its subcontractors should encounter conditions impeding timely delivery of the Goods or completion of Related Services pursuant to GCC Clause </w:t>
            </w:r>
            <w:r w:rsidRPr="00321592">
              <w:rPr>
                <w:spacing w:val="0"/>
              </w:rPr>
              <w:t>13</w:t>
            </w:r>
            <w:r w:rsidR="00455149" w:rsidRPr="00321592">
              <w:rPr>
                <w:spacing w:val="0"/>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F83FCC8" w14:textId="77777777" w:rsidR="00455149" w:rsidRPr="00321592" w:rsidRDefault="00614550" w:rsidP="00614550">
            <w:pPr>
              <w:pStyle w:val="Sub-ClauseText"/>
              <w:spacing w:before="0" w:after="240"/>
              <w:ind w:left="612" w:hanging="612"/>
              <w:rPr>
                <w:spacing w:val="0"/>
              </w:rPr>
            </w:pPr>
            <w:r w:rsidRPr="00321592">
              <w:rPr>
                <w:spacing w:val="0"/>
              </w:rPr>
              <w:t>34.2</w:t>
            </w:r>
            <w:r w:rsidRPr="00321592">
              <w:rPr>
                <w:spacing w:val="0"/>
              </w:rPr>
              <w:tab/>
            </w:r>
            <w:r w:rsidR="00455149" w:rsidRPr="00321592">
              <w:rPr>
                <w:spacing w:val="0"/>
              </w:rPr>
              <w:t xml:space="preserve">Except in case of Force Majeure, as provided under GCC Clause </w:t>
            </w:r>
            <w:r w:rsidRPr="00321592">
              <w:rPr>
                <w:spacing w:val="0"/>
              </w:rPr>
              <w:t>32</w:t>
            </w:r>
            <w:r w:rsidR="00455149" w:rsidRPr="00321592">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321592">
              <w:rPr>
                <w:spacing w:val="0"/>
              </w:rPr>
              <w:t>34</w:t>
            </w:r>
            <w:r w:rsidR="00455149" w:rsidRPr="00321592">
              <w:rPr>
                <w:spacing w:val="0"/>
              </w:rPr>
              <w:t>.1.</w:t>
            </w:r>
          </w:p>
        </w:tc>
      </w:tr>
      <w:tr w:rsidR="00455149" w:rsidRPr="00321592" w14:paraId="734288B8" w14:textId="77777777" w:rsidTr="00C952F3">
        <w:trPr>
          <w:gridBefore w:val="1"/>
          <w:gridAfter w:val="1"/>
          <w:wBefore w:w="18" w:type="dxa"/>
          <w:wAfter w:w="18" w:type="dxa"/>
        </w:trPr>
        <w:tc>
          <w:tcPr>
            <w:tcW w:w="2250" w:type="dxa"/>
          </w:tcPr>
          <w:p w14:paraId="4C7DB228" w14:textId="77777777" w:rsidR="00455149" w:rsidRPr="00321592" w:rsidRDefault="005A0156">
            <w:pPr>
              <w:pStyle w:val="sec7-clauses"/>
              <w:spacing w:before="0" w:after="200"/>
            </w:pPr>
            <w:bookmarkStart w:id="347" w:name="_Toc167083670"/>
            <w:r w:rsidRPr="00321592">
              <w:t>35.</w:t>
            </w:r>
            <w:r w:rsidRPr="00321592">
              <w:tab/>
            </w:r>
            <w:r w:rsidR="00455149" w:rsidRPr="00321592">
              <w:t>Termination</w:t>
            </w:r>
            <w:bookmarkEnd w:id="347"/>
          </w:p>
        </w:tc>
        <w:tc>
          <w:tcPr>
            <w:tcW w:w="6930" w:type="dxa"/>
          </w:tcPr>
          <w:p w14:paraId="0D2884FF" w14:textId="77777777" w:rsidR="00455149" w:rsidRPr="00321592" w:rsidRDefault="00614550" w:rsidP="00614550">
            <w:pPr>
              <w:pStyle w:val="Sub-ClauseText"/>
              <w:spacing w:before="0" w:after="180"/>
              <w:ind w:left="612" w:hanging="612"/>
              <w:rPr>
                <w:spacing w:val="0"/>
              </w:rPr>
            </w:pPr>
            <w:r w:rsidRPr="00321592">
              <w:rPr>
                <w:spacing w:val="0"/>
              </w:rPr>
              <w:t>35.1</w:t>
            </w:r>
            <w:r w:rsidRPr="00321592">
              <w:rPr>
                <w:spacing w:val="0"/>
              </w:rPr>
              <w:tab/>
            </w:r>
            <w:r w:rsidR="00455149" w:rsidRPr="00321592">
              <w:rPr>
                <w:spacing w:val="0"/>
              </w:rPr>
              <w:t>Termination for Default</w:t>
            </w:r>
          </w:p>
          <w:p w14:paraId="6682E3A8" w14:textId="77777777" w:rsidR="00455149" w:rsidRPr="00321592" w:rsidRDefault="00455149" w:rsidP="0022282F">
            <w:pPr>
              <w:pStyle w:val="Heading3"/>
              <w:numPr>
                <w:ilvl w:val="2"/>
                <w:numId w:val="71"/>
              </w:numPr>
            </w:pPr>
            <w:r w:rsidRPr="00321592">
              <w:t>The Purchaser, without prejudice to any other remedy for breach of Contract, by written notice of default sent to the Supplier, may terminate the Contract in whole or in part:</w:t>
            </w:r>
          </w:p>
          <w:p w14:paraId="466486A3" w14:textId="77777777" w:rsidR="00455149" w:rsidRPr="00321592" w:rsidRDefault="00455149" w:rsidP="0022282F">
            <w:pPr>
              <w:pStyle w:val="Heading4"/>
              <w:numPr>
                <w:ilvl w:val="3"/>
                <w:numId w:val="72"/>
              </w:numPr>
              <w:tabs>
                <w:tab w:val="clear" w:pos="1901"/>
                <w:tab w:val="num" w:pos="1692"/>
              </w:tabs>
              <w:spacing w:before="0" w:after="200"/>
              <w:ind w:left="1685" w:hanging="504"/>
              <w:rPr>
                <w:spacing w:val="0"/>
              </w:rPr>
            </w:pPr>
            <w:r w:rsidRPr="00321592">
              <w:rPr>
                <w:spacing w:val="0"/>
              </w:rPr>
              <w:t xml:space="preserve">if the Supplier fails to deliver any or all of the Goods within the period specified in the Contract, or within any extension thereof granted by the Purchaser pursuant to GCC Clause </w:t>
            </w:r>
            <w:r w:rsidR="00614550" w:rsidRPr="00321592">
              <w:rPr>
                <w:spacing w:val="0"/>
              </w:rPr>
              <w:t>34</w:t>
            </w:r>
            <w:r w:rsidRPr="00321592">
              <w:rPr>
                <w:spacing w:val="0"/>
              </w:rPr>
              <w:t xml:space="preserve">; </w:t>
            </w:r>
          </w:p>
          <w:p w14:paraId="198DF68E" w14:textId="77777777" w:rsidR="00455149" w:rsidRPr="00321592" w:rsidRDefault="00455149" w:rsidP="0022282F">
            <w:pPr>
              <w:pStyle w:val="Heading4"/>
              <w:numPr>
                <w:ilvl w:val="3"/>
                <w:numId w:val="72"/>
              </w:numPr>
              <w:tabs>
                <w:tab w:val="clear" w:pos="1901"/>
                <w:tab w:val="num" w:pos="1692"/>
              </w:tabs>
              <w:spacing w:before="0" w:after="200"/>
              <w:ind w:left="1685" w:hanging="504"/>
              <w:rPr>
                <w:spacing w:val="0"/>
              </w:rPr>
            </w:pPr>
            <w:r w:rsidRPr="00321592">
              <w:rPr>
                <w:spacing w:val="0"/>
              </w:rPr>
              <w:t>if the Supplier fails to perform any other obligation under the Contract; or</w:t>
            </w:r>
          </w:p>
          <w:p w14:paraId="7638692B" w14:textId="77777777" w:rsidR="00455149" w:rsidRPr="00321592" w:rsidRDefault="00455149" w:rsidP="0022282F">
            <w:pPr>
              <w:pStyle w:val="Heading4"/>
              <w:numPr>
                <w:ilvl w:val="3"/>
                <w:numId w:val="72"/>
              </w:numPr>
              <w:tabs>
                <w:tab w:val="clear" w:pos="1901"/>
                <w:tab w:val="num" w:pos="1692"/>
              </w:tabs>
              <w:spacing w:before="0" w:after="200"/>
              <w:ind w:left="1685" w:hanging="504"/>
            </w:pPr>
            <w:r w:rsidRPr="00321592">
              <w:t>if the Supplier, in the judgment of the Purchaser has engaged in fraud and corruption, as defined in GCC Clause 3, in competing for or in executing the Contract.</w:t>
            </w:r>
          </w:p>
          <w:p w14:paraId="6D2790AD" w14:textId="77777777" w:rsidR="00455149" w:rsidRPr="00321592" w:rsidRDefault="00455149" w:rsidP="0022282F">
            <w:pPr>
              <w:pStyle w:val="Heading3"/>
              <w:numPr>
                <w:ilvl w:val="2"/>
                <w:numId w:val="71"/>
              </w:numPr>
            </w:pPr>
            <w:r w:rsidRPr="00321592">
              <w:lastRenderedPageBreak/>
              <w:t xml:space="preserve">In the event the Purchaser terminates the Contract in whole or in part, pursuant to GCC Clause </w:t>
            </w:r>
            <w:r w:rsidR="00614550" w:rsidRPr="00321592">
              <w:t>35</w:t>
            </w:r>
            <w:r w:rsidRPr="00321592">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21E63902" w14:textId="77777777" w:rsidR="00455149" w:rsidRPr="00321592" w:rsidRDefault="000319BF" w:rsidP="000319BF">
            <w:pPr>
              <w:pStyle w:val="Sub-ClauseText"/>
              <w:spacing w:before="0" w:after="200"/>
              <w:ind w:left="612" w:hanging="612"/>
              <w:rPr>
                <w:spacing w:val="0"/>
              </w:rPr>
            </w:pPr>
            <w:r w:rsidRPr="00321592">
              <w:rPr>
                <w:spacing w:val="0"/>
              </w:rPr>
              <w:t>35.2</w:t>
            </w:r>
            <w:r w:rsidRPr="00321592">
              <w:rPr>
                <w:spacing w:val="0"/>
              </w:rPr>
              <w:tab/>
            </w:r>
            <w:r w:rsidR="00455149" w:rsidRPr="00321592">
              <w:rPr>
                <w:spacing w:val="0"/>
              </w:rPr>
              <w:t xml:space="preserve">Termination for Insolvency. </w:t>
            </w:r>
          </w:p>
          <w:p w14:paraId="1825B475" w14:textId="77777777" w:rsidR="00455149" w:rsidRPr="00321592" w:rsidRDefault="00455149" w:rsidP="0022282F">
            <w:pPr>
              <w:pStyle w:val="Heading3"/>
              <w:numPr>
                <w:ilvl w:val="2"/>
                <w:numId w:val="73"/>
              </w:numPr>
            </w:pPr>
            <w:r w:rsidRPr="00321592">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79889EDA" w14:textId="77777777" w:rsidR="00455149" w:rsidRPr="00321592" w:rsidRDefault="000319BF" w:rsidP="000319BF">
            <w:pPr>
              <w:pStyle w:val="Sub-ClauseText"/>
              <w:spacing w:before="0" w:after="200"/>
              <w:ind w:left="612" w:hanging="612"/>
              <w:rPr>
                <w:spacing w:val="0"/>
              </w:rPr>
            </w:pPr>
            <w:r w:rsidRPr="00321592">
              <w:rPr>
                <w:spacing w:val="0"/>
              </w:rPr>
              <w:t>35.3</w:t>
            </w:r>
            <w:r w:rsidRPr="00321592">
              <w:rPr>
                <w:spacing w:val="0"/>
              </w:rPr>
              <w:tab/>
            </w:r>
            <w:r w:rsidR="00455149" w:rsidRPr="00321592">
              <w:rPr>
                <w:spacing w:val="0"/>
              </w:rPr>
              <w:t>Termination for Convenience.</w:t>
            </w:r>
          </w:p>
          <w:p w14:paraId="094313CD" w14:textId="77777777" w:rsidR="00455149" w:rsidRPr="00321592" w:rsidRDefault="00455149" w:rsidP="0022282F">
            <w:pPr>
              <w:pStyle w:val="Heading3"/>
              <w:numPr>
                <w:ilvl w:val="2"/>
                <w:numId w:val="74"/>
              </w:numPr>
            </w:pPr>
            <w:r w:rsidRPr="00321592">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D5B43A9" w14:textId="77777777" w:rsidR="00455149" w:rsidRPr="00321592" w:rsidRDefault="00455149" w:rsidP="0022282F">
            <w:pPr>
              <w:pStyle w:val="Heading3"/>
              <w:numPr>
                <w:ilvl w:val="2"/>
                <w:numId w:val="74"/>
              </w:numPr>
            </w:pPr>
            <w:r w:rsidRPr="00321592">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613FA054" w14:textId="77777777" w:rsidR="00455149" w:rsidRPr="00321592" w:rsidRDefault="00455149" w:rsidP="0022282F">
            <w:pPr>
              <w:pStyle w:val="Heading4"/>
              <w:numPr>
                <w:ilvl w:val="3"/>
                <w:numId w:val="15"/>
              </w:numPr>
              <w:tabs>
                <w:tab w:val="clear" w:pos="1512"/>
                <w:tab w:val="right" w:pos="1692"/>
              </w:tabs>
              <w:spacing w:before="0" w:after="200"/>
              <w:ind w:left="1728" w:hanging="576"/>
              <w:rPr>
                <w:spacing w:val="0"/>
              </w:rPr>
            </w:pPr>
            <w:r w:rsidRPr="00321592">
              <w:rPr>
                <w:spacing w:val="0"/>
              </w:rPr>
              <w:t>to have any portion completed and delivered at the Contract terms and prices; and/or</w:t>
            </w:r>
          </w:p>
          <w:p w14:paraId="60F6B31F" w14:textId="77777777" w:rsidR="00455149" w:rsidRPr="00321592" w:rsidRDefault="00455149" w:rsidP="0022282F">
            <w:pPr>
              <w:pStyle w:val="Heading4"/>
              <w:numPr>
                <w:ilvl w:val="3"/>
                <w:numId w:val="15"/>
              </w:numPr>
              <w:tabs>
                <w:tab w:val="clear" w:pos="1512"/>
                <w:tab w:val="right" w:pos="1692"/>
              </w:tabs>
              <w:spacing w:before="0" w:after="200"/>
              <w:ind w:left="1728" w:hanging="576"/>
              <w:rPr>
                <w:spacing w:val="0"/>
              </w:rPr>
            </w:pPr>
            <w:r w:rsidRPr="00321592">
              <w:rPr>
                <w:spacing w:val="0"/>
              </w:rPr>
              <w:t>to cancel the remainder and pay to the Supplier an agreed amount for partially completed Goods and Related Services and for materials and parts previously procured by the Supplier.</w:t>
            </w:r>
          </w:p>
        </w:tc>
      </w:tr>
      <w:tr w:rsidR="00455149" w:rsidRPr="00321592" w14:paraId="421E0113" w14:textId="77777777" w:rsidTr="00C952F3">
        <w:trPr>
          <w:gridBefore w:val="1"/>
          <w:gridAfter w:val="1"/>
          <w:wBefore w:w="18" w:type="dxa"/>
          <w:wAfter w:w="18" w:type="dxa"/>
        </w:trPr>
        <w:tc>
          <w:tcPr>
            <w:tcW w:w="2250" w:type="dxa"/>
          </w:tcPr>
          <w:p w14:paraId="5A840097" w14:textId="77777777" w:rsidR="00455149" w:rsidRPr="00321592" w:rsidRDefault="005A0156">
            <w:pPr>
              <w:pStyle w:val="sec7-clauses"/>
              <w:spacing w:before="0" w:after="200"/>
            </w:pPr>
            <w:bookmarkStart w:id="348" w:name="_Toc167083671"/>
            <w:r w:rsidRPr="00321592">
              <w:lastRenderedPageBreak/>
              <w:t>36.</w:t>
            </w:r>
            <w:r w:rsidRPr="00321592">
              <w:tab/>
            </w:r>
            <w:r w:rsidR="00455149" w:rsidRPr="00321592">
              <w:t>Assignment</w:t>
            </w:r>
            <w:bookmarkEnd w:id="348"/>
          </w:p>
        </w:tc>
        <w:tc>
          <w:tcPr>
            <w:tcW w:w="6930" w:type="dxa"/>
          </w:tcPr>
          <w:p w14:paraId="1517838A" w14:textId="77777777" w:rsidR="00455149" w:rsidRPr="00321592" w:rsidRDefault="000319BF" w:rsidP="000319BF">
            <w:pPr>
              <w:pStyle w:val="Sub-ClauseText"/>
              <w:spacing w:before="0" w:after="200"/>
              <w:ind w:left="612" w:hanging="612"/>
              <w:rPr>
                <w:spacing w:val="0"/>
              </w:rPr>
            </w:pPr>
            <w:r w:rsidRPr="00321592">
              <w:rPr>
                <w:spacing w:val="0"/>
              </w:rPr>
              <w:t>36.1</w:t>
            </w:r>
            <w:r w:rsidRPr="00321592">
              <w:rPr>
                <w:spacing w:val="0"/>
              </w:rPr>
              <w:tab/>
            </w:r>
            <w:r w:rsidR="00455149" w:rsidRPr="00321592">
              <w:rPr>
                <w:spacing w:val="0"/>
              </w:rPr>
              <w:t>Neither the Purchaser nor the Supplier shall assign, in whole or in part, their obligations under this Contract, except with prior written consent of the other party.</w:t>
            </w:r>
          </w:p>
        </w:tc>
      </w:tr>
      <w:tr w:rsidR="004275FD" w:rsidRPr="00321592" w14:paraId="38405D8F" w14:textId="77777777" w:rsidTr="00C952F3">
        <w:trPr>
          <w:gridBefore w:val="1"/>
          <w:gridAfter w:val="1"/>
          <w:wBefore w:w="18" w:type="dxa"/>
          <w:wAfter w:w="18" w:type="dxa"/>
        </w:trPr>
        <w:tc>
          <w:tcPr>
            <w:tcW w:w="2250" w:type="dxa"/>
          </w:tcPr>
          <w:p w14:paraId="141C1BBC" w14:textId="77777777" w:rsidR="004275FD" w:rsidRPr="00321592" w:rsidRDefault="005A0156">
            <w:pPr>
              <w:pStyle w:val="sec7-clauses"/>
              <w:spacing w:before="0" w:after="200"/>
            </w:pPr>
            <w:bookmarkStart w:id="349" w:name="_Toc167083672"/>
            <w:r w:rsidRPr="00321592">
              <w:rPr>
                <w:bCs/>
              </w:rPr>
              <w:t>37.</w:t>
            </w:r>
            <w:r w:rsidRPr="00321592">
              <w:rPr>
                <w:bCs/>
              </w:rPr>
              <w:tab/>
            </w:r>
            <w:r w:rsidR="004275FD" w:rsidRPr="00321592">
              <w:rPr>
                <w:bCs/>
              </w:rPr>
              <w:t>Export Restriction</w:t>
            </w:r>
            <w:bookmarkEnd w:id="349"/>
          </w:p>
        </w:tc>
        <w:tc>
          <w:tcPr>
            <w:tcW w:w="6930" w:type="dxa"/>
          </w:tcPr>
          <w:p w14:paraId="1560A902" w14:textId="77777777" w:rsidR="004275FD" w:rsidRPr="00321592" w:rsidRDefault="000319BF" w:rsidP="00D25F61">
            <w:pPr>
              <w:spacing w:after="200"/>
              <w:ind w:left="612" w:hanging="612"/>
              <w:jc w:val="both"/>
            </w:pPr>
            <w:r w:rsidRPr="00321592">
              <w:t>37</w:t>
            </w:r>
            <w:r w:rsidR="004275FD" w:rsidRPr="00321592">
              <w:t>.1</w:t>
            </w:r>
            <w:r w:rsidR="004275FD" w:rsidRPr="00321592">
              <w:tab/>
              <w:t xml:space="preserve">Notwithstanding any obligation under the </w:t>
            </w:r>
            <w:r w:rsidR="004733BE" w:rsidRPr="00321592">
              <w:t>C</w:t>
            </w:r>
            <w:r w:rsidR="004275FD" w:rsidRPr="00321592">
              <w:t>ontract to complete all export formalities, any export restrictions attributable to the Purchaser, to the country of the Purchaser</w:t>
            </w:r>
            <w:r w:rsidR="004733BE" w:rsidRPr="00321592">
              <w:t>,</w:t>
            </w:r>
            <w:r w:rsidR="004275FD" w:rsidRPr="00321592">
              <w:t xml:space="preserve"> or to the use of the products/goods, systems or services to be supplied, </w:t>
            </w:r>
            <w:r w:rsidR="004733BE" w:rsidRPr="00321592">
              <w:t xml:space="preserve">which </w:t>
            </w:r>
            <w:r w:rsidR="004275FD" w:rsidRPr="00321592">
              <w:t>aris</w:t>
            </w:r>
            <w:r w:rsidR="004733BE" w:rsidRPr="00321592">
              <w:t>e</w:t>
            </w:r>
            <w:r w:rsidR="004275FD" w:rsidRPr="00321592">
              <w:t xml:space="preserve"> from trade regulations from a country supplying those products/goods, systems or services, </w:t>
            </w:r>
            <w:r w:rsidR="004733BE" w:rsidRPr="00321592">
              <w:t xml:space="preserve">and which </w:t>
            </w:r>
            <w:r w:rsidR="004275FD" w:rsidRPr="00321592">
              <w:t xml:space="preserve">substantially impede the </w:t>
            </w:r>
            <w:r w:rsidR="004733BE" w:rsidRPr="00321592">
              <w:t>S</w:t>
            </w:r>
            <w:r w:rsidR="004275FD" w:rsidRPr="00321592">
              <w:t xml:space="preserve">upplier from meeting its obligations under the </w:t>
            </w:r>
            <w:r w:rsidR="004733BE" w:rsidRPr="00321592">
              <w:t>C</w:t>
            </w:r>
            <w:r w:rsidR="004275FD" w:rsidRPr="00321592">
              <w:t>ontract</w:t>
            </w:r>
            <w:r w:rsidR="004733BE" w:rsidRPr="00321592">
              <w:t>,</w:t>
            </w:r>
            <w:r w:rsidR="004275FD" w:rsidRPr="00321592">
              <w:t xml:space="preserve"> shall release the </w:t>
            </w:r>
            <w:r w:rsidR="004733BE" w:rsidRPr="00321592">
              <w:t>S</w:t>
            </w:r>
            <w:r w:rsidR="004275FD" w:rsidRPr="00321592">
              <w:t xml:space="preserve">upplier from the obligation to provide deliveries or services, always provided, however, that the </w:t>
            </w:r>
            <w:r w:rsidR="004733BE" w:rsidRPr="00321592">
              <w:t>S</w:t>
            </w:r>
            <w:r w:rsidR="004275FD" w:rsidRPr="00321592">
              <w:t xml:space="preserve">upplier can demonstrate to the satisfaction of the </w:t>
            </w:r>
            <w:r w:rsidR="004733BE" w:rsidRPr="00321592">
              <w:t>P</w:t>
            </w:r>
            <w:r w:rsidR="004275FD" w:rsidRPr="00321592">
              <w:t xml:space="preserve">urchaser and of the Bank that it has completed all formalities in a timely manner, including applying for permits, authorizations and licenses necessary for the </w:t>
            </w:r>
            <w:r w:rsidR="004733BE" w:rsidRPr="00321592">
              <w:t xml:space="preserve">export </w:t>
            </w:r>
            <w:r w:rsidR="004275FD" w:rsidRPr="00321592">
              <w:t xml:space="preserve">of the products/goods, systems or services under the terms of the </w:t>
            </w:r>
            <w:r w:rsidR="004733BE" w:rsidRPr="00321592">
              <w:t>C</w:t>
            </w:r>
            <w:r w:rsidR="004275FD" w:rsidRPr="00321592">
              <w:t>ontract.</w:t>
            </w:r>
            <w:r w:rsidR="0017135B" w:rsidRPr="00321592">
              <w:t xml:space="preserve">  Termination of the Contract on this basis shall be for the </w:t>
            </w:r>
            <w:r w:rsidR="00254708" w:rsidRPr="00321592">
              <w:t>Purchaser</w:t>
            </w:r>
            <w:r w:rsidR="0017135B" w:rsidRPr="00321592">
              <w:t xml:space="preserve">’s convenience pursuant to Sub-Clause </w:t>
            </w:r>
            <w:r w:rsidRPr="00321592">
              <w:t>35</w:t>
            </w:r>
            <w:r w:rsidR="0017135B" w:rsidRPr="00321592">
              <w:t>.3.</w:t>
            </w:r>
          </w:p>
        </w:tc>
      </w:tr>
    </w:tbl>
    <w:p w14:paraId="18521AC2" w14:textId="77777777" w:rsidR="00C952F3" w:rsidRPr="00321592" w:rsidRDefault="00C952F3">
      <w:pPr>
        <w:pStyle w:val="Subtitle"/>
        <w:jc w:val="left"/>
        <w:rPr>
          <w:b w:val="0"/>
          <w:sz w:val="24"/>
        </w:rPr>
        <w:sectPr w:rsidR="00C952F3" w:rsidRPr="00321592">
          <w:headerReference w:type="even" r:id="rId53"/>
          <w:headerReference w:type="default" r:id="rId54"/>
          <w:headerReference w:type="first" r:id="rId55"/>
          <w:type w:val="oddPage"/>
          <w:pgSz w:w="12240" w:h="15840" w:code="1"/>
          <w:pgMar w:top="1440" w:right="1440" w:bottom="1440" w:left="1800" w:header="720" w:footer="720" w:gutter="0"/>
          <w:paperSrc w:first="15" w:other="15"/>
          <w:cols w:space="720"/>
          <w:titlePg/>
        </w:sectPr>
      </w:pPr>
    </w:p>
    <w:p w14:paraId="20D935DB" w14:textId="77777777" w:rsidR="00455149" w:rsidRPr="00321592" w:rsidRDefault="00455149">
      <w:pPr>
        <w:pStyle w:val="Subtitle"/>
        <w:jc w:val="left"/>
        <w:rPr>
          <w:b w:val="0"/>
          <w:sz w:val="24"/>
        </w:rPr>
      </w:pPr>
    </w:p>
    <w:p w14:paraId="47F3E0EF" w14:textId="77777777" w:rsidR="00C952F3" w:rsidRPr="00321592" w:rsidRDefault="00C952F3" w:rsidP="00C952F3">
      <w:pPr>
        <w:jc w:val="center"/>
        <w:rPr>
          <w:b/>
          <w:sz w:val="36"/>
          <w:szCs w:val="36"/>
        </w:rPr>
      </w:pPr>
      <w:r w:rsidRPr="00321592">
        <w:rPr>
          <w:b/>
          <w:sz w:val="36"/>
          <w:szCs w:val="36"/>
        </w:rPr>
        <w:t>APPENDIX TO GENERAL CONDITIONS</w:t>
      </w:r>
    </w:p>
    <w:p w14:paraId="72090A83" w14:textId="77777777" w:rsidR="00C952F3" w:rsidRPr="00321592" w:rsidRDefault="00C952F3" w:rsidP="00C952F3">
      <w:pPr>
        <w:jc w:val="center"/>
        <w:rPr>
          <w:b/>
          <w:sz w:val="36"/>
          <w:szCs w:val="36"/>
        </w:rPr>
      </w:pPr>
      <w:r w:rsidRPr="00321592">
        <w:rPr>
          <w:b/>
          <w:sz w:val="36"/>
          <w:szCs w:val="36"/>
        </w:rPr>
        <w:t>Bank’s Policy- Corrupt and Fraudulent Practices</w:t>
      </w:r>
    </w:p>
    <w:p w14:paraId="5FE52DB0" w14:textId="77777777" w:rsidR="00C952F3" w:rsidRPr="00321592" w:rsidRDefault="00C952F3" w:rsidP="00C952F3">
      <w:pPr>
        <w:rPr>
          <w:b/>
        </w:rPr>
      </w:pPr>
    </w:p>
    <w:p w14:paraId="76169A91" w14:textId="77777777" w:rsidR="00C952F3" w:rsidRPr="00321592" w:rsidRDefault="00C952F3" w:rsidP="00C952F3">
      <w:r w:rsidRPr="00321592">
        <w:rPr>
          <w:b/>
          <w:i/>
        </w:rPr>
        <w:t>(text in this Appendix shall not be modified)</w:t>
      </w:r>
    </w:p>
    <w:p w14:paraId="5C34A083" w14:textId="77777777" w:rsidR="00C952F3" w:rsidRPr="00321592" w:rsidRDefault="00C952F3" w:rsidP="00C952F3">
      <w:pPr>
        <w:rPr>
          <w:b/>
        </w:rPr>
      </w:pPr>
    </w:p>
    <w:p w14:paraId="69FEBAE6" w14:textId="77777777" w:rsidR="00C952F3" w:rsidRPr="00321592" w:rsidRDefault="00C952F3" w:rsidP="00C952F3">
      <w:pPr>
        <w:adjustRightInd w:val="0"/>
        <w:spacing w:after="120"/>
        <w:rPr>
          <w:b/>
        </w:rPr>
      </w:pPr>
      <w:r w:rsidRPr="00321592">
        <w:rPr>
          <w:b/>
        </w:rPr>
        <w:t>Guidelines for Procurement of Goods, Works, and Non-Consulting Services under IBRD Loans and IDA Credits &amp; Grants by World Bank Borrowers, dated January 2011:</w:t>
      </w:r>
    </w:p>
    <w:p w14:paraId="6C54E650" w14:textId="77777777" w:rsidR="00C952F3" w:rsidRPr="00321592" w:rsidRDefault="00C952F3" w:rsidP="00C952F3">
      <w:pPr>
        <w:adjustRightInd w:val="0"/>
        <w:spacing w:after="120"/>
        <w:ind w:left="540" w:hanging="540"/>
      </w:pPr>
      <w:r w:rsidRPr="00321592">
        <w:t>“</w:t>
      </w:r>
      <w:r w:rsidRPr="00321592">
        <w:rPr>
          <w:b/>
        </w:rPr>
        <w:t>Fraud and Corruption:</w:t>
      </w:r>
    </w:p>
    <w:p w14:paraId="10148653" w14:textId="77777777" w:rsidR="005A0156" w:rsidRPr="00321592" w:rsidRDefault="005A0156" w:rsidP="005A0156">
      <w:pPr>
        <w:pStyle w:val="Default"/>
        <w:spacing w:after="200"/>
        <w:ind w:left="540" w:hanging="540"/>
        <w:jc w:val="both"/>
      </w:pPr>
      <w:r w:rsidRPr="00321592">
        <w:t>1.16</w:t>
      </w:r>
      <w:r w:rsidRPr="00321592">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321592">
        <w:rPr>
          <w:rStyle w:val="FootnoteReference"/>
        </w:rPr>
        <w:footnoteReference w:id="9"/>
      </w:r>
      <w:r w:rsidRPr="00321592">
        <w:t xml:space="preserve"> In pursuance of this policy, the Bank: </w:t>
      </w:r>
    </w:p>
    <w:p w14:paraId="7E71C9FB" w14:textId="77777777" w:rsidR="005A0156" w:rsidRPr="00321592" w:rsidRDefault="005A0156" w:rsidP="005A0156">
      <w:pPr>
        <w:pStyle w:val="Default"/>
        <w:spacing w:after="200"/>
        <w:ind w:left="1080" w:hanging="540"/>
        <w:jc w:val="both"/>
      </w:pPr>
      <w:r w:rsidRPr="00321592">
        <w:t>(a)</w:t>
      </w:r>
      <w:r w:rsidRPr="00321592">
        <w:tab/>
        <w:t xml:space="preserve">defines, for the purposes of this provision, the terms set forth below as follows: </w:t>
      </w:r>
    </w:p>
    <w:p w14:paraId="6E5EAC59" w14:textId="77777777" w:rsidR="005A0156" w:rsidRPr="00321592" w:rsidRDefault="005A0156" w:rsidP="005A0156">
      <w:pPr>
        <w:adjustRightInd w:val="0"/>
        <w:spacing w:after="200"/>
        <w:ind w:left="1800" w:hanging="720"/>
        <w:jc w:val="both"/>
        <w:rPr>
          <w:szCs w:val="24"/>
        </w:rPr>
      </w:pPr>
      <w:r w:rsidRPr="00321592">
        <w:rPr>
          <w:szCs w:val="24"/>
        </w:rPr>
        <w:t>(i)</w:t>
      </w:r>
      <w:r w:rsidRPr="00321592">
        <w:rPr>
          <w:szCs w:val="24"/>
        </w:rPr>
        <w:tab/>
        <w:t>“corrupt practice” is the offering, giving, receiving, or soliciting, directly or indirectly, of anything of value to influence improperly the actions of another party;</w:t>
      </w:r>
      <w:r w:rsidRPr="00321592">
        <w:rPr>
          <w:rStyle w:val="FootnoteReference"/>
          <w:szCs w:val="24"/>
        </w:rPr>
        <w:footnoteReference w:id="10"/>
      </w:r>
      <w:r w:rsidRPr="00321592">
        <w:rPr>
          <w:szCs w:val="24"/>
        </w:rPr>
        <w:t>;</w:t>
      </w:r>
    </w:p>
    <w:p w14:paraId="4106D070" w14:textId="77777777" w:rsidR="005A0156" w:rsidRPr="00321592" w:rsidRDefault="005A0156" w:rsidP="005A0156">
      <w:pPr>
        <w:adjustRightInd w:val="0"/>
        <w:spacing w:after="200"/>
        <w:ind w:left="1800" w:hanging="720"/>
        <w:jc w:val="both"/>
        <w:rPr>
          <w:szCs w:val="24"/>
        </w:rPr>
      </w:pPr>
      <w:r w:rsidRPr="00321592">
        <w:rPr>
          <w:szCs w:val="24"/>
        </w:rPr>
        <w:t xml:space="preserve">(ii) </w:t>
      </w:r>
      <w:r w:rsidRPr="00321592">
        <w:rPr>
          <w:szCs w:val="24"/>
        </w:rPr>
        <w:tab/>
        <w:t>“fraudulent practice” is any act or omission, including a misrepresentation, that knowingly or recklessly misleads, or attempts to mislead, a party to obtain a financial or other benefit or to avoid an obligation;</w:t>
      </w:r>
      <w:r w:rsidRPr="00321592">
        <w:rPr>
          <w:rStyle w:val="FootnoteReference"/>
          <w:szCs w:val="24"/>
        </w:rPr>
        <w:footnoteReference w:id="11"/>
      </w:r>
    </w:p>
    <w:p w14:paraId="3D772723" w14:textId="77777777" w:rsidR="005A0156" w:rsidRPr="00321592" w:rsidRDefault="005A0156" w:rsidP="005A0156">
      <w:pPr>
        <w:adjustRightInd w:val="0"/>
        <w:spacing w:after="200"/>
        <w:ind w:left="1800" w:hanging="720"/>
        <w:jc w:val="both"/>
        <w:rPr>
          <w:szCs w:val="24"/>
        </w:rPr>
      </w:pPr>
      <w:r w:rsidRPr="00321592">
        <w:rPr>
          <w:szCs w:val="24"/>
        </w:rPr>
        <w:t>(iii)</w:t>
      </w:r>
      <w:r w:rsidRPr="00321592">
        <w:rPr>
          <w:szCs w:val="24"/>
        </w:rPr>
        <w:tab/>
        <w:t>“collusive practice” is an arrangement between two or more parties designed to achieve an improper purpose, including to influence improperly the actions of another party;</w:t>
      </w:r>
      <w:r w:rsidRPr="00321592">
        <w:rPr>
          <w:rStyle w:val="FootnoteReference"/>
          <w:szCs w:val="24"/>
        </w:rPr>
        <w:footnoteReference w:id="12"/>
      </w:r>
    </w:p>
    <w:p w14:paraId="1F254A60" w14:textId="77777777" w:rsidR="005A0156" w:rsidRPr="00321592" w:rsidRDefault="005A0156" w:rsidP="005A0156">
      <w:pPr>
        <w:adjustRightInd w:val="0"/>
        <w:spacing w:after="200"/>
        <w:ind w:left="1800" w:hanging="720"/>
        <w:jc w:val="both"/>
        <w:rPr>
          <w:szCs w:val="24"/>
        </w:rPr>
      </w:pPr>
      <w:r w:rsidRPr="00321592">
        <w:rPr>
          <w:szCs w:val="24"/>
        </w:rPr>
        <w:lastRenderedPageBreak/>
        <w:t>(iv)</w:t>
      </w:r>
      <w:r w:rsidRPr="00321592">
        <w:rPr>
          <w:szCs w:val="24"/>
        </w:rPr>
        <w:tab/>
        <w:t>“coercive practice” is impairing or harming, or threatening to impair or harm, directly or indirectly, any party or the property of the party to influence improperly the actions of a party;</w:t>
      </w:r>
      <w:r w:rsidRPr="00321592">
        <w:rPr>
          <w:rStyle w:val="FootnoteReference"/>
          <w:szCs w:val="24"/>
        </w:rPr>
        <w:footnoteReference w:id="13"/>
      </w:r>
    </w:p>
    <w:p w14:paraId="74A3047C" w14:textId="77777777" w:rsidR="005A0156" w:rsidRPr="00321592" w:rsidRDefault="005A0156" w:rsidP="005A0156">
      <w:pPr>
        <w:adjustRightInd w:val="0"/>
        <w:spacing w:after="200"/>
        <w:ind w:left="1800" w:hanging="720"/>
        <w:rPr>
          <w:color w:val="000000"/>
          <w:szCs w:val="24"/>
        </w:rPr>
      </w:pPr>
      <w:r w:rsidRPr="00321592">
        <w:rPr>
          <w:bCs/>
          <w:color w:val="000000"/>
          <w:szCs w:val="24"/>
        </w:rPr>
        <w:t>(v)</w:t>
      </w:r>
      <w:r w:rsidRPr="00321592">
        <w:rPr>
          <w:bCs/>
          <w:color w:val="000000"/>
          <w:szCs w:val="24"/>
        </w:rPr>
        <w:tab/>
        <w:t>"</w:t>
      </w:r>
      <w:r w:rsidRPr="00321592">
        <w:rPr>
          <w:szCs w:val="24"/>
        </w:rPr>
        <w:t>obstructive</w:t>
      </w:r>
      <w:r w:rsidRPr="00321592">
        <w:rPr>
          <w:bCs/>
          <w:color w:val="000000"/>
          <w:szCs w:val="24"/>
        </w:rPr>
        <w:t xml:space="preserve"> practice" </w:t>
      </w:r>
      <w:r w:rsidRPr="00321592">
        <w:rPr>
          <w:color w:val="000000"/>
          <w:szCs w:val="24"/>
        </w:rPr>
        <w:t>is:</w:t>
      </w:r>
    </w:p>
    <w:p w14:paraId="2CF0116B" w14:textId="77777777" w:rsidR="005A0156" w:rsidRPr="00321592" w:rsidRDefault="005A0156" w:rsidP="005A0156">
      <w:pPr>
        <w:adjustRightInd w:val="0"/>
        <w:spacing w:after="200"/>
        <w:ind w:left="2520" w:hanging="720"/>
        <w:jc w:val="both"/>
        <w:rPr>
          <w:szCs w:val="24"/>
        </w:rPr>
      </w:pPr>
      <w:r w:rsidRPr="00321592">
        <w:rPr>
          <w:bCs/>
          <w:color w:val="000000"/>
          <w:szCs w:val="24"/>
        </w:rPr>
        <w:t>(aa)</w:t>
      </w:r>
      <w:r w:rsidRPr="00321592">
        <w:rPr>
          <w:szCs w:val="24"/>
        </w:rPr>
        <w:tab/>
      </w:r>
      <w:r w:rsidRPr="00321592">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0D8FFD4" w14:textId="77777777" w:rsidR="005A0156" w:rsidRPr="00321592" w:rsidRDefault="005A0156" w:rsidP="005A0156">
      <w:pPr>
        <w:adjustRightInd w:val="0"/>
        <w:spacing w:after="200"/>
        <w:ind w:left="2520" w:hanging="720"/>
        <w:jc w:val="both"/>
        <w:rPr>
          <w:szCs w:val="24"/>
        </w:rPr>
      </w:pPr>
      <w:r w:rsidRPr="00321592">
        <w:rPr>
          <w:bCs/>
          <w:color w:val="000000"/>
          <w:szCs w:val="24"/>
        </w:rPr>
        <w:t>(bb)</w:t>
      </w:r>
      <w:r w:rsidRPr="00321592">
        <w:rPr>
          <w:bCs/>
          <w:color w:val="000000"/>
          <w:szCs w:val="24"/>
        </w:rPr>
        <w:tab/>
        <w:t>acts intended to materially impede the exercise of the Bank’s inspection and audit rights provided for under paragraph 1.16(e) below.</w:t>
      </w:r>
    </w:p>
    <w:p w14:paraId="6FDB2634" w14:textId="77777777" w:rsidR="005A0156" w:rsidRPr="00321592" w:rsidRDefault="005A0156" w:rsidP="005A0156">
      <w:pPr>
        <w:pStyle w:val="Default"/>
        <w:spacing w:after="200"/>
        <w:ind w:left="1080" w:hanging="540"/>
        <w:jc w:val="both"/>
      </w:pPr>
      <w:r w:rsidRPr="00321592">
        <w:t>(b)</w:t>
      </w:r>
      <w:r w:rsidRPr="00321592">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5558FF4" w14:textId="77777777" w:rsidR="005A0156" w:rsidRPr="00321592" w:rsidRDefault="005A0156" w:rsidP="005A0156">
      <w:pPr>
        <w:pStyle w:val="Default"/>
        <w:spacing w:after="200"/>
        <w:ind w:left="1080" w:hanging="540"/>
        <w:jc w:val="both"/>
      </w:pPr>
      <w:r w:rsidRPr="00321592">
        <w:t>(c)</w:t>
      </w:r>
      <w:r w:rsidRPr="00321592">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7E804F3D" w14:textId="77777777" w:rsidR="005A0156" w:rsidRPr="00321592" w:rsidRDefault="005A0156" w:rsidP="005A0156">
      <w:pPr>
        <w:pStyle w:val="Default"/>
        <w:spacing w:after="200"/>
        <w:ind w:left="1080" w:hanging="540"/>
        <w:jc w:val="both"/>
      </w:pPr>
      <w:r w:rsidRPr="00321592">
        <w:t>(d)</w:t>
      </w:r>
      <w:r w:rsidRPr="00321592">
        <w:tab/>
        <w:t>will sanction a firm or individual, at any time, in accordance with the prevailing Bank’s sanctions procedures,</w:t>
      </w:r>
      <w:r w:rsidRPr="00321592">
        <w:rPr>
          <w:vertAlign w:val="superscript"/>
        </w:rPr>
        <w:footnoteReference w:id="14"/>
      </w:r>
      <w:r w:rsidRPr="00321592">
        <w:t xml:space="preserve"> including by publicly declaring such firm or individual ineligible, either indefinitely or for a stated period of time: (i) to be awarded a Bank-financed contract; and (ii) to be a nominated</w:t>
      </w:r>
      <w:r w:rsidRPr="00321592">
        <w:rPr>
          <w:vertAlign w:val="superscript"/>
        </w:rPr>
        <w:footnoteReference w:id="15"/>
      </w:r>
      <w:r w:rsidRPr="00321592">
        <w:t>;</w:t>
      </w:r>
    </w:p>
    <w:p w14:paraId="1B6CE1EE" w14:textId="77777777" w:rsidR="005A0156" w:rsidRPr="00321592" w:rsidRDefault="005A0156" w:rsidP="005A0156">
      <w:pPr>
        <w:pStyle w:val="Default"/>
        <w:spacing w:after="200"/>
        <w:ind w:left="1080" w:hanging="540"/>
        <w:jc w:val="both"/>
      </w:pPr>
      <w:r w:rsidRPr="00321592">
        <w:lastRenderedPageBreak/>
        <w:t>(e)</w:t>
      </w:r>
      <w:r w:rsidRPr="00321592">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3B242A39" w14:textId="77777777" w:rsidR="00C952F3" w:rsidRPr="00321592" w:rsidRDefault="00C952F3" w:rsidP="00C952F3">
      <w:pPr>
        <w:rPr>
          <w:b/>
        </w:rPr>
        <w:sectPr w:rsidR="00C952F3" w:rsidRPr="00321592">
          <w:headerReference w:type="even" r:id="rId56"/>
          <w:headerReference w:type="default" r:id="rId57"/>
          <w:headerReference w:type="first" r:id="rId58"/>
          <w:type w:val="oddPage"/>
          <w:pgSz w:w="12240" w:h="15840" w:code="1"/>
          <w:pgMar w:top="1440" w:right="1440" w:bottom="1440" w:left="1800" w:header="720" w:footer="720" w:gutter="0"/>
          <w:paperSrc w:first="15" w:other="15"/>
          <w:cols w:space="720"/>
          <w:titlePg/>
        </w:sectPr>
      </w:pPr>
      <w:r w:rsidRPr="00321592">
        <w:rPr>
          <w:b/>
        </w:rPr>
        <w:t>.</w:t>
      </w:r>
    </w:p>
    <w:tbl>
      <w:tblPr>
        <w:tblW w:w="9108"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321592" w14:paraId="163D4502" w14:textId="77777777" w:rsidTr="00321592">
        <w:trPr>
          <w:cantSplit/>
          <w:trHeight w:val="800"/>
        </w:trPr>
        <w:tc>
          <w:tcPr>
            <w:tcW w:w="9108" w:type="dxa"/>
            <w:gridSpan w:val="2"/>
            <w:tcBorders>
              <w:top w:val="nil"/>
              <w:left w:val="nil"/>
              <w:bottom w:val="nil"/>
              <w:right w:val="nil"/>
            </w:tcBorders>
            <w:vAlign w:val="center"/>
          </w:tcPr>
          <w:p w14:paraId="7574A079" w14:textId="77777777" w:rsidR="00455149" w:rsidRPr="00321592" w:rsidRDefault="00455149">
            <w:pPr>
              <w:pStyle w:val="Subtitle"/>
              <w:spacing w:after="200"/>
            </w:pPr>
            <w:bookmarkStart w:id="350" w:name="_Toc438954452"/>
            <w:bookmarkStart w:id="351" w:name="_Toc488411761"/>
            <w:bookmarkStart w:id="352" w:name="_Toc347227549"/>
            <w:bookmarkEnd w:id="297"/>
            <w:bookmarkEnd w:id="298"/>
            <w:bookmarkEnd w:id="299"/>
            <w:r w:rsidRPr="00321592">
              <w:lastRenderedPageBreak/>
              <w:t>Section I</w:t>
            </w:r>
            <w:r w:rsidR="00193CA6" w:rsidRPr="00321592">
              <w:t>X</w:t>
            </w:r>
            <w:r w:rsidRPr="00321592">
              <w:t>.  Special Conditions of Contract</w:t>
            </w:r>
            <w:bookmarkEnd w:id="350"/>
            <w:bookmarkEnd w:id="351"/>
            <w:bookmarkEnd w:id="352"/>
          </w:p>
        </w:tc>
      </w:tr>
      <w:tr w:rsidR="00455149" w:rsidRPr="00321592" w14:paraId="0074E000" w14:textId="77777777" w:rsidTr="00321592">
        <w:trPr>
          <w:cantSplit/>
        </w:trPr>
        <w:tc>
          <w:tcPr>
            <w:tcW w:w="9108" w:type="dxa"/>
            <w:gridSpan w:val="2"/>
            <w:tcBorders>
              <w:top w:val="nil"/>
              <w:left w:val="nil"/>
              <w:bottom w:val="nil"/>
              <w:right w:val="nil"/>
            </w:tcBorders>
          </w:tcPr>
          <w:p w14:paraId="478D2BBA" w14:textId="77777777" w:rsidR="00455149" w:rsidRPr="00321592" w:rsidRDefault="00455149">
            <w:pPr>
              <w:spacing w:after="200"/>
              <w:rPr>
                <w:i/>
                <w:iCs/>
              </w:rPr>
            </w:pPr>
            <w:r w:rsidRPr="00321592">
              <w:t>The following Special Conditions of Contract (SCC) shall supplement and / or amend the General Conditions of Contract (GCC).  Whenever there is a conflict, the provisions herein shall prevail over those in the GCC</w:t>
            </w:r>
            <w:r w:rsidRPr="00321592">
              <w:rPr>
                <w:i/>
                <w:iCs/>
              </w:rPr>
              <w:t xml:space="preserve">.  </w:t>
            </w:r>
          </w:p>
          <w:p w14:paraId="0DD35BC9" w14:textId="77777777" w:rsidR="00455149" w:rsidRPr="00321592" w:rsidRDefault="00455149">
            <w:pPr>
              <w:spacing w:after="200"/>
              <w:rPr>
                <w:i/>
                <w:iCs/>
              </w:rPr>
            </w:pPr>
          </w:p>
        </w:tc>
      </w:tr>
      <w:tr w:rsidR="00455149" w:rsidRPr="00321592" w14:paraId="3657A287" w14:textId="77777777" w:rsidTr="00321592">
        <w:trPr>
          <w:cantSplit/>
        </w:trPr>
        <w:tc>
          <w:tcPr>
            <w:tcW w:w="1728" w:type="dxa"/>
            <w:tcBorders>
              <w:top w:val="single" w:sz="12" w:space="0" w:color="auto"/>
              <w:bottom w:val="single" w:sz="6" w:space="0" w:color="auto"/>
            </w:tcBorders>
          </w:tcPr>
          <w:p w14:paraId="1EC21966" w14:textId="77777777" w:rsidR="00455149" w:rsidRPr="00321592" w:rsidRDefault="00455149">
            <w:pPr>
              <w:spacing w:after="200"/>
              <w:rPr>
                <w:b/>
              </w:rPr>
            </w:pPr>
            <w:r w:rsidRPr="00321592">
              <w:rPr>
                <w:b/>
              </w:rPr>
              <w:t>GCC 1.1(</w:t>
            </w:r>
            <w:r w:rsidR="0097451C" w:rsidRPr="00321592">
              <w:rPr>
                <w:b/>
              </w:rPr>
              <w:t>i</w:t>
            </w:r>
            <w:r w:rsidRPr="00321592">
              <w:rPr>
                <w:b/>
              </w:rPr>
              <w:t>)</w:t>
            </w:r>
          </w:p>
        </w:tc>
        <w:tc>
          <w:tcPr>
            <w:tcW w:w="7380" w:type="dxa"/>
            <w:tcBorders>
              <w:top w:val="single" w:sz="12" w:space="0" w:color="auto"/>
              <w:bottom w:val="single" w:sz="6" w:space="0" w:color="auto"/>
            </w:tcBorders>
          </w:tcPr>
          <w:p w14:paraId="175516C8" w14:textId="77777777" w:rsidR="00455149" w:rsidRPr="00321592" w:rsidRDefault="00455149" w:rsidP="005810B3">
            <w:pPr>
              <w:tabs>
                <w:tab w:val="right" w:pos="7164"/>
              </w:tabs>
              <w:spacing w:after="200"/>
              <w:rPr>
                <w:b/>
                <w:bCs/>
              </w:rPr>
            </w:pPr>
            <w:r w:rsidRPr="00321592">
              <w:t>The Purchaser’s country is:</w:t>
            </w:r>
            <w:r w:rsidR="005810B3" w:rsidRPr="00321592">
              <w:rPr>
                <w:i/>
                <w:iCs/>
              </w:rPr>
              <w:t xml:space="preserve"> </w:t>
            </w:r>
            <w:r w:rsidR="005810B3" w:rsidRPr="00321592">
              <w:rPr>
                <w:b/>
                <w:bCs/>
                <w:i/>
                <w:iCs/>
              </w:rPr>
              <w:t>Republic of Maldives</w:t>
            </w:r>
          </w:p>
        </w:tc>
      </w:tr>
      <w:tr w:rsidR="00455149" w:rsidRPr="00321592" w14:paraId="2613C19F" w14:textId="77777777" w:rsidTr="00321592">
        <w:trPr>
          <w:cantSplit/>
        </w:trPr>
        <w:tc>
          <w:tcPr>
            <w:tcW w:w="1728" w:type="dxa"/>
            <w:tcBorders>
              <w:top w:val="nil"/>
            </w:tcBorders>
          </w:tcPr>
          <w:p w14:paraId="5B02E926" w14:textId="77777777" w:rsidR="00455149" w:rsidRPr="00321592" w:rsidRDefault="00455149">
            <w:pPr>
              <w:spacing w:after="200"/>
              <w:rPr>
                <w:b/>
              </w:rPr>
            </w:pPr>
            <w:r w:rsidRPr="00321592">
              <w:rPr>
                <w:b/>
              </w:rPr>
              <w:t>GCC 1.1(</w:t>
            </w:r>
            <w:r w:rsidR="0097451C" w:rsidRPr="00321592">
              <w:rPr>
                <w:b/>
              </w:rPr>
              <w:t>j</w:t>
            </w:r>
            <w:r w:rsidRPr="00321592">
              <w:rPr>
                <w:b/>
              </w:rPr>
              <w:t>)</w:t>
            </w:r>
          </w:p>
        </w:tc>
        <w:tc>
          <w:tcPr>
            <w:tcW w:w="7380" w:type="dxa"/>
            <w:tcBorders>
              <w:top w:val="nil"/>
            </w:tcBorders>
          </w:tcPr>
          <w:p w14:paraId="19B73FB5" w14:textId="77777777" w:rsidR="00455149" w:rsidRPr="00321592" w:rsidRDefault="00455149" w:rsidP="005810B3">
            <w:pPr>
              <w:tabs>
                <w:tab w:val="right" w:pos="7164"/>
              </w:tabs>
              <w:spacing w:after="200"/>
            </w:pPr>
            <w:r w:rsidRPr="00321592">
              <w:t>The Purchaser is:</w:t>
            </w:r>
            <w:r w:rsidR="005810B3" w:rsidRPr="00321592">
              <w:rPr>
                <w:b/>
                <w:bCs/>
              </w:rPr>
              <w:t xml:space="preserve"> </w:t>
            </w:r>
            <w:r w:rsidR="005810B3" w:rsidRPr="00321592">
              <w:rPr>
                <w:b/>
                <w:bCs/>
                <w:i/>
                <w:iCs/>
              </w:rPr>
              <w:t>Ministry of Finance and Treasury</w:t>
            </w:r>
            <w:r w:rsidRPr="00321592">
              <w:t xml:space="preserve"> </w:t>
            </w:r>
          </w:p>
        </w:tc>
      </w:tr>
      <w:tr w:rsidR="00455149" w:rsidRPr="00321592" w14:paraId="2CC8DB7D" w14:textId="77777777" w:rsidTr="00321592">
        <w:trPr>
          <w:cantSplit/>
        </w:trPr>
        <w:tc>
          <w:tcPr>
            <w:tcW w:w="1728" w:type="dxa"/>
          </w:tcPr>
          <w:p w14:paraId="5EF7B372" w14:textId="77777777" w:rsidR="00455149" w:rsidRPr="00321592" w:rsidRDefault="00455149">
            <w:pPr>
              <w:spacing w:after="200"/>
              <w:rPr>
                <w:b/>
              </w:rPr>
            </w:pPr>
            <w:r w:rsidRPr="00321592">
              <w:rPr>
                <w:b/>
              </w:rPr>
              <w:t>GCC 1.1 (</w:t>
            </w:r>
            <w:r w:rsidR="0097451C" w:rsidRPr="00321592">
              <w:rPr>
                <w:b/>
              </w:rPr>
              <w:t>o</w:t>
            </w:r>
            <w:r w:rsidRPr="00321592">
              <w:rPr>
                <w:b/>
              </w:rPr>
              <w:t>)</w:t>
            </w:r>
          </w:p>
        </w:tc>
        <w:tc>
          <w:tcPr>
            <w:tcW w:w="7380" w:type="dxa"/>
          </w:tcPr>
          <w:p w14:paraId="5FAC0F94" w14:textId="77777777" w:rsidR="00455149" w:rsidRPr="00321592" w:rsidRDefault="00455149" w:rsidP="005810B3">
            <w:pPr>
              <w:tabs>
                <w:tab w:val="right" w:pos="7164"/>
              </w:tabs>
              <w:rPr>
                <w:b/>
                <w:bCs/>
                <w:i/>
                <w:iCs/>
              </w:rPr>
            </w:pPr>
            <w:r w:rsidRPr="00321592">
              <w:t>The</w:t>
            </w:r>
            <w:r w:rsidR="005810B3" w:rsidRPr="00321592">
              <w:t>Final Destination is</w:t>
            </w:r>
            <w:r w:rsidRPr="00321592">
              <w:t xml:space="preserve">: </w:t>
            </w:r>
            <w:r w:rsidR="005810B3" w:rsidRPr="00321592">
              <w:rPr>
                <w:b/>
                <w:bCs/>
                <w:i/>
                <w:iCs/>
              </w:rPr>
              <w:t>Ministry of Finance and Treasury</w:t>
            </w:r>
            <w:r w:rsidR="005810B3" w:rsidRPr="00321592">
              <w:rPr>
                <w:b/>
                <w:bCs/>
                <w:i/>
                <w:iCs/>
              </w:rPr>
              <w:br/>
            </w:r>
            <w:r w:rsidR="005810B3" w:rsidRPr="00321592">
              <w:rPr>
                <w:b/>
                <w:bCs/>
              </w:rPr>
              <w:t xml:space="preserve">                                        </w:t>
            </w:r>
            <w:r w:rsidR="005810B3" w:rsidRPr="00321592">
              <w:rPr>
                <w:b/>
                <w:bCs/>
                <w:i/>
                <w:iCs/>
              </w:rPr>
              <w:t>Ameenee Magu</w:t>
            </w:r>
          </w:p>
          <w:p w14:paraId="66DE8192" w14:textId="77777777" w:rsidR="005810B3" w:rsidRPr="00321592" w:rsidRDefault="005810B3" w:rsidP="005810B3">
            <w:pPr>
              <w:tabs>
                <w:tab w:val="right" w:pos="7164"/>
              </w:tabs>
              <w:rPr>
                <w:b/>
                <w:bCs/>
                <w:i/>
                <w:iCs/>
              </w:rPr>
            </w:pPr>
            <w:r w:rsidRPr="00321592">
              <w:rPr>
                <w:b/>
                <w:bCs/>
                <w:i/>
                <w:iCs/>
              </w:rPr>
              <w:t xml:space="preserve">                                        Male’, 20379</w:t>
            </w:r>
          </w:p>
          <w:p w14:paraId="011DB1F5" w14:textId="77777777" w:rsidR="005810B3" w:rsidRPr="00321592" w:rsidRDefault="005810B3" w:rsidP="005810B3">
            <w:pPr>
              <w:tabs>
                <w:tab w:val="right" w:pos="7164"/>
              </w:tabs>
              <w:rPr>
                <w:b/>
                <w:bCs/>
                <w:i/>
                <w:iCs/>
              </w:rPr>
            </w:pPr>
            <w:r w:rsidRPr="00321592">
              <w:rPr>
                <w:b/>
                <w:bCs/>
                <w:i/>
                <w:iCs/>
              </w:rPr>
              <w:t xml:space="preserve">                                        Republic of Maldives</w:t>
            </w:r>
          </w:p>
          <w:p w14:paraId="6B40B767" w14:textId="77777777" w:rsidR="005810B3" w:rsidRPr="00321592" w:rsidRDefault="005810B3" w:rsidP="005810B3">
            <w:pPr>
              <w:tabs>
                <w:tab w:val="right" w:pos="7164"/>
              </w:tabs>
              <w:spacing w:after="200"/>
            </w:pPr>
            <w:r w:rsidRPr="00321592">
              <w:t xml:space="preserve">                                           </w:t>
            </w:r>
          </w:p>
        </w:tc>
      </w:tr>
      <w:tr w:rsidR="00455149" w:rsidRPr="00321592" w14:paraId="2CDDDCCD" w14:textId="77777777" w:rsidTr="00321592">
        <w:trPr>
          <w:cantSplit/>
        </w:trPr>
        <w:tc>
          <w:tcPr>
            <w:tcW w:w="1728" w:type="dxa"/>
          </w:tcPr>
          <w:p w14:paraId="30990D2C" w14:textId="77777777" w:rsidR="00455149" w:rsidRPr="00321592" w:rsidRDefault="00455149">
            <w:pPr>
              <w:spacing w:after="200"/>
              <w:rPr>
                <w:b/>
              </w:rPr>
            </w:pPr>
            <w:r w:rsidRPr="00321592">
              <w:rPr>
                <w:b/>
              </w:rPr>
              <w:t>GCC 4.2 (a)</w:t>
            </w:r>
          </w:p>
        </w:tc>
        <w:tc>
          <w:tcPr>
            <w:tcW w:w="7380" w:type="dxa"/>
          </w:tcPr>
          <w:p w14:paraId="7A9B24C0" w14:textId="77777777" w:rsidR="00455149" w:rsidRPr="00321592" w:rsidRDefault="00455149" w:rsidP="005810B3">
            <w:pPr>
              <w:tabs>
                <w:tab w:val="right" w:pos="7164"/>
              </w:tabs>
              <w:spacing w:after="200"/>
              <w:rPr>
                <w:u w:val="single"/>
              </w:rPr>
            </w:pPr>
            <w:r w:rsidRPr="00321592">
              <w:t xml:space="preserve">The meaning of the trade terms shall be as prescribed by Incoterms. If the meaning of any trade term and the rights and obligations of the parties thereunder shall not be as prescribed by Incoterms, they shall be as prescribed by: </w:t>
            </w:r>
            <w:r w:rsidR="005810B3" w:rsidRPr="00321592">
              <w:rPr>
                <w:i/>
                <w:iCs/>
              </w:rPr>
              <w:t>N/A</w:t>
            </w:r>
          </w:p>
        </w:tc>
      </w:tr>
      <w:tr w:rsidR="00455149" w:rsidRPr="00321592" w14:paraId="087F6EF7" w14:textId="77777777" w:rsidTr="00321592">
        <w:trPr>
          <w:cantSplit/>
        </w:trPr>
        <w:tc>
          <w:tcPr>
            <w:tcW w:w="1728" w:type="dxa"/>
          </w:tcPr>
          <w:p w14:paraId="566C7279" w14:textId="77777777" w:rsidR="00455149" w:rsidRPr="00321592" w:rsidRDefault="00455149">
            <w:pPr>
              <w:spacing w:after="200"/>
              <w:rPr>
                <w:b/>
              </w:rPr>
            </w:pPr>
            <w:r w:rsidRPr="00321592">
              <w:rPr>
                <w:b/>
              </w:rPr>
              <w:t>GCC 4.2 (b)</w:t>
            </w:r>
          </w:p>
        </w:tc>
        <w:tc>
          <w:tcPr>
            <w:tcW w:w="7380" w:type="dxa"/>
          </w:tcPr>
          <w:p w14:paraId="1970692C" w14:textId="77777777" w:rsidR="00455149" w:rsidRPr="00321592" w:rsidRDefault="00455149" w:rsidP="005810B3">
            <w:pPr>
              <w:tabs>
                <w:tab w:val="right" w:pos="7164"/>
              </w:tabs>
              <w:spacing w:after="200"/>
            </w:pPr>
            <w:r w:rsidRPr="00321592">
              <w:t xml:space="preserve">The version edition of Incoterms shall be </w:t>
            </w:r>
            <w:r w:rsidR="005810B3" w:rsidRPr="00321592">
              <w:rPr>
                <w:b/>
                <w:bCs/>
                <w:i/>
                <w:iCs/>
              </w:rPr>
              <w:t>2010.</w:t>
            </w:r>
          </w:p>
        </w:tc>
      </w:tr>
      <w:tr w:rsidR="00455149" w:rsidRPr="00321592" w14:paraId="07D259DA" w14:textId="77777777" w:rsidTr="00321592">
        <w:trPr>
          <w:cantSplit/>
        </w:trPr>
        <w:tc>
          <w:tcPr>
            <w:tcW w:w="1728" w:type="dxa"/>
          </w:tcPr>
          <w:p w14:paraId="1BD0B321" w14:textId="77777777" w:rsidR="00455149" w:rsidRPr="00321592" w:rsidRDefault="00455149">
            <w:pPr>
              <w:spacing w:after="200"/>
              <w:rPr>
                <w:b/>
              </w:rPr>
            </w:pPr>
            <w:r w:rsidRPr="00321592">
              <w:rPr>
                <w:b/>
              </w:rPr>
              <w:t>GCC 5.1</w:t>
            </w:r>
          </w:p>
        </w:tc>
        <w:tc>
          <w:tcPr>
            <w:tcW w:w="7380" w:type="dxa"/>
          </w:tcPr>
          <w:p w14:paraId="3074B1B6" w14:textId="77777777" w:rsidR="00455149" w:rsidRPr="00321592" w:rsidRDefault="00455149" w:rsidP="005810B3">
            <w:pPr>
              <w:tabs>
                <w:tab w:val="right" w:pos="7164"/>
              </w:tabs>
              <w:spacing w:after="200"/>
            </w:pPr>
            <w:r w:rsidRPr="00321592">
              <w:t xml:space="preserve">The language shall be:  </w:t>
            </w:r>
            <w:r w:rsidR="005810B3" w:rsidRPr="00321592">
              <w:rPr>
                <w:b/>
                <w:bCs/>
                <w:i/>
                <w:iCs/>
              </w:rPr>
              <w:t>English.</w:t>
            </w:r>
            <w:r w:rsidRPr="00321592">
              <w:t xml:space="preserve"> </w:t>
            </w:r>
          </w:p>
        </w:tc>
      </w:tr>
      <w:tr w:rsidR="00455149" w:rsidRPr="00321592" w14:paraId="373D7202" w14:textId="77777777" w:rsidTr="00321592">
        <w:trPr>
          <w:cantSplit/>
        </w:trPr>
        <w:tc>
          <w:tcPr>
            <w:tcW w:w="1728" w:type="dxa"/>
          </w:tcPr>
          <w:p w14:paraId="2BCDC5A8" w14:textId="77777777" w:rsidR="00455149" w:rsidRPr="00321592" w:rsidRDefault="00455149">
            <w:pPr>
              <w:spacing w:after="200"/>
              <w:rPr>
                <w:b/>
              </w:rPr>
            </w:pPr>
            <w:r w:rsidRPr="00321592">
              <w:rPr>
                <w:b/>
              </w:rPr>
              <w:t>GCC 8.1</w:t>
            </w:r>
          </w:p>
        </w:tc>
        <w:tc>
          <w:tcPr>
            <w:tcW w:w="7380" w:type="dxa"/>
          </w:tcPr>
          <w:p w14:paraId="1024801F" w14:textId="77777777" w:rsidR="00455149" w:rsidRPr="00321592" w:rsidRDefault="00455149">
            <w:pPr>
              <w:tabs>
                <w:tab w:val="right" w:pos="7164"/>
              </w:tabs>
              <w:spacing w:after="200"/>
            </w:pPr>
            <w:r w:rsidRPr="00321592">
              <w:t xml:space="preserve">For </w:t>
            </w:r>
            <w:r w:rsidRPr="00321592">
              <w:rPr>
                <w:b/>
                <w:u w:val="single"/>
              </w:rPr>
              <w:t>notices</w:t>
            </w:r>
            <w:r w:rsidRPr="00321592">
              <w:t>, the Purchaser’s address shall be:</w:t>
            </w:r>
          </w:p>
          <w:p w14:paraId="6353E0AE" w14:textId="77777777" w:rsidR="00455149" w:rsidRPr="00321592" w:rsidRDefault="00455149" w:rsidP="00997C19">
            <w:pPr>
              <w:tabs>
                <w:tab w:val="right" w:pos="7164"/>
              </w:tabs>
              <w:rPr>
                <w:b/>
                <w:bCs/>
                <w:i/>
                <w:iCs/>
              </w:rPr>
            </w:pPr>
            <w:r w:rsidRPr="00321592">
              <w:t xml:space="preserve">Attention: </w:t>
            </w:r>
            <w:r w:rsidR="00997C19" w:rsidRPr="00321592">
              <w:t xml:space="preserve">                </w:t>
            </w:r>
            <w:r w:rsidR="005810B3" w:rsidRPr="00321592">
              <w:rPr>
                <w:b/>
                <w:bCs/>
                <w:i/>
                <w:iCs/>
              </w:rPr>
              <w:t>Mr. Ahmed Mazin,</w:t>
            </w:r>
          </w:p>
          <w:p w14:paraId="23DF4EA0" w14:textId="77777777" w:rsidR="005810B3" w:rsidRPr="00321592" w:rsidRDefault="005810B3" w:rsidP="00997C19">
            <w:pPr>
              <w:tabs>
                <w:tab w:val="left" w:pos="1080"/>
              </w:tabs>
              <w:rPr>
                <w:b/>
                <w:bCs/>
                <w:i/>
                <w:iCs/>
              </w:rPr>
            </w:pPr>
            <w:r w:rsidRPr="00321592">
              <w:rPr>
                <w:b/>
                <w:bCs/>
                <w:i/>
                <w:iCs/>
              </w:rPr>
              <w:tab/>
            </w:r>
            <w:r w:rsidR="00997C19" w:rsidRPr="00321592">
              <w:rPr>
                <w:b/>
                <w:bCs/>
                <w:i/>
                <w:iCs/>
              </w:rPr>
              <w:t xml:space="preserve">               </w:t>
            </w:r>
            <w:r w:rsidRPr="00321592">
              <w:rPr>
                <w:b/>
                <w:bCs/>
                <w:i/>
                <w:iCs/>
              </w:rPr>
              <w:t>Project Director</w:t>
            </w:r>
          </w:p>
          <w:p w14:paraId="48D81AAE" w14:textId="77777777" w:rsidR="00997C19" w:rsidRPr="00321592" w:rsidRDefault="00997C19" w:rsidP="00997C19">
            <w:pPr>
              <w:tabs>
                <w:tab w:val="right" w:pos="7164"/>
              </w:tabs>
              <w:rPr>
                <w:b/>
                <w:bCs/>
                <w:i/>
                <w:iCs/>
              </w:rPr>
            </w:pPr>
            <w:r w:rsidRPr="00321592">
              <w:rPr>
                <w:b/>
                <w:bCs/>
                <w:i/>
                <w:iCs/>
              </w:rPr>
              <w:t xml:space="preserve">                                 Ministry of Finance and Treasury</w:t>
            </w:r>
            <w:r w:rsidRPr="00321592">
              <w:rPr>
                <w:b/>
                <w:bCs/>
                <w:i/>
                <w:iCs/>
              </w:rPr>
              <w:br/>
              <w:t xml:space="preserve">                                 Ameenee Magu</w:t>
            </w:r>
          </w:p>
          <w:p w14:paraId="258454C9" w14:textId="77777777" w:rsidR="00997C19" w:rsidRPr="00321592" w:rsidRDefault="00997C19" w:rsidP="00997C19">
            <w:pPr>
              <w:tabs>
                <w:tab w:val="right" w:pos="7164"/>
              </w:tabs>
              <w:rPr>
                <w:b/>
                <w:bCs/>
                <w:i/>
                <w:iCs/>
              </w:rPr>
            </w:pPr>
            <w:r w:rsidRPr="00321592">
              <w:rPr>
                <w:b/>
                <w:bCs/>
                <w:i/>
                <w:iCs/>
              </w:rPr>
              <w:t xml:space="preserve">                                 Male’, 20379</w:t>
            </w:r>
          </w:p>
          <w:p w14:paraId="60B5791C" w14:textId="77777777" w:rsidR="00997C19" w:rsidRPr="00321592" w:rsidRDefault="00997C19" w:rsidP="00997C19">
            <w:pPr>
              <w:tabs>
                <w:tab w:val="right" w:pos="7164"/>
              </w:tabs>
              <w:rPr>
                <w:b/>
                <w:bCs/>
                <w:i/>
                <w:iCs/>
              </w:rPr>
            </w:pPr>
            <w:r w:rsidRPr="00321592">
              <w:rPr>
                <w:b/>
                <w:bCs/>
                <w:i/>
                <w:iCs/>
              </w:rPr>
              <w:t xml:space="preserve">                                 Republic of Maldives</w:t>
            </w:r>
          </w:p>
          <w:p w14:paraId="2CF41C10" w14:textId="77777777" w:rsidR="00455149" w:rsidRPr="00321592" w:rsidRDefault="00455149" w:rsidP="00997C19">
            <w:pPr>
              <w:tabs>
                <w:tab w:val="right" w:pos="7164"/>
              </w:tabs>
              <w:spacing w:after="200"/>
            </w:pPr>
            <w:r w:rsidRPr="00321592">
              <w:t xml:space="preserve">Telephone: </w:t>
            </w:r>
            <w:r w:rsidR="00997C19" w:rsidRPr="00321592">
              <w:t xml:space="preserve">            </w:t>
            </w:r>
            <w:r w:rsidR="00997C19" w:rsidRPr="00321592">
              <w:rPr>
                <w:b/>
                <w:bCs/>
                <w:i/>
                <w:iCs/>
              </w:rPr>
              <w:t>+960 334 9322/ +960 334 9266</w:t>
            </w:r>
          </w:p>
          <w:p w14:paraId="2BE55314" w14:textId="77777777" w:rsidR="00455149" w:rsidRPr="00321592" w:rsidRDefault="00455149" w:rsidP="00997C19">
            <w:pPr>
              <w:tabs>
                <w:tab w:val="right" w:pos="7164"/>
              </w:tabs>
              <w:spacing w:after="200"/>
            </w:pPr>
            <w:r w:rsidRPr="00321592">
              <w:t xml:space="preserve">Facsimile number: </w:t>
            </w:r>
            <w:r w:rsidR="00997C19" w:rsidRPr="00321592">
              <w:rPr>
                <w:b/>
                <w:bCs/>
                <w:i/>
                <w:iCs/>
              </w:rPr>
              <w:t>+960 3320706</w:t>
            </w:r>
          </w:p>
          <w:p w14:paraId="17B0E1C3" w14:textId="77777777" w:rsidR="00455149" w:rsidRPr="00321592" w:rsidRDefault="00455149" w:rsidP="00997C19">
            <w:pPr>
              <w:tabs>
                <w:tab w:val="right" w:pos="7164"/>
              </w:tabs>
              <w:rPr>
                <w:i/>
                <w:iCs/>
              </w:rPr>
            </w:pPr>
            <w:r w:rsidRPr="00321592">
              <w:t>Electronic mail address</w:t>
            </w:r>
            <w:r w:rsidRPr="00321592">
              <w:rPr>
                <w:i/>
                <w:iCs/>
              </w:rPr>
              <w:t xml:space="preserve">: </w:t>
            </w:r>
            <w:hyperlink r:id="rId59" w:history="1">
              <w:r w:rsidR="00997C19" w:rsidRPr="00321592">
                <w:rPr>
                  <w:rStyle w:val="Hyperlink"/>
                  <w:i/>
                  <w:iCs/>
                </w:rPr>
                <w:t>hawwa.rishda@finance.gov.mv</w:t>
              </w:r>
            </w:hyperlink>
          </w:p>
          <w:p w14:paraId="77D1B1DB" w14:textId="77777777" w:rsidR="00997C19" w:rsidRPr="00321592" w:rsidRDefault="00997C19" w:rsidP="00997C19">
            <w:pPr>
              <w:tabs>
                <w:tab w:val="left" w:pos="2415"/>
              </w:tabs>
              <w:rPr>
                <w:i/>
                <w:iCs/>
              </w:rPr>
            </w:pPr>
            <w:r w:rsidRPr="00321592">
              <w:tab/>
            </w:r>
            <w:hyperlink r:id="rId60" w:history="1">
              <w:r w:rsidRPr="00321592">
                <w:rPr>
                  <w:rStyle w:val="Hyperlink"/>
                  <w:i/>
                  <w:iCs/>
                </w:rPr>
                <w:t>fathimath.rishfa@finance.gov.mv</w:t>
              </w:r>
            </w:hyperlink>
          </w:p>
          <w:p w14:paraId="42A10B5B" w14:textId="77777777" w:rsidR="00997C19" w:rsidRPr="00321592" w:rsidRDefault="00997C19" w:rsidP="00997C19">
            <w:pPr>
              <w:tabs>
                <w:tab w:val="left" w:pos="2415"/>
              </w:tabs>
              <w:spacing w:after="200"/>
            </w:pPr>
          </w:p>
        </w:tc>
      </w:tr>
      <w:tr w:rsidR="00455149" w:rsidRPr="00321592" w14:paraId="2664FC54" w14:textId="77777777" w:rsidTr="00321592">
        <w:trPr>
          <w:cantSplit/>
        </w:trPr>
        <w:tc>
          <w:tcPr>
            <w:tcW w:w="1728" w:type="dxa"/>
          </w:tcPr>
          <w:p w14:paraId="4B4B894C" w14:textId="77777777" w:rsidR="00455149" w:rsidRPr="00321592" w:rsidRDefault="00455149">
            <w:pPr>
              <w:spacing w:after="200"/>
              <w:rPr>
                <w:b/>
              </w:rPr>
            </w:pPr>
            <w:r w:rsidRPr="00321592">
              <w:rPr>
                <w:b/>
              </w:rPr>
              <w:t>GCC 9.1</w:t>
            </w:r>
          </w:p>
        </w:tc>
        <w:tc>
          <w:tcPr>
            <w:tcW w:w="7380" w:type="dxa"/>
          </w:tcPr>
          <w:p w14:paraId="2BDF08E5" w14:textId="77777777" w:rsidR="00455149" w:rsidRPr="00321592" w:rsidRDefault="00455149" w:rsidP="00997C19">
            <w:pPr>
              <w:tabs>
                <w:tab w:val="right" w:pos="7164"/>
              </w:tabs>
              <w:spacing w:after="200"/>
            </w:pPr>
            <w:r w:rsidRPr="00321592">
              <w:t>The governing law shall be the law of</w:t>
            </w:r>
            <w:r w:rsidRPr="00321592">
              <w:rPr>
                <w:i/>
              </w:rPr>
              <w:t>:</w:t>
            </w:r>
            <w:r w:rsidRPr="00321592">
              <w:t xml:space="preserve"> </w:t>
            </w:r>
            <w:r w:rsidR="00997C19" w:rsidRPr="00321592">
              <w:rPr>
                <w:b/>
                <w:bCs/>
                <w:i/>
                <w:iCs/>
              </w:rPr>
              <w:t>Republic of Maldives</w:t>
            </w:r>
          </w:p>
        </w:tc>
      </w:tr>
      <w:tr w:rsidR="00455149" w:rsidRPr="00321592" w14:paraId="28D8D991" w14:textId="77777777" w:rsidTr="00321592">
        <w:tc>
          <w:tcPr>
            <w:tcW w:w="1728" w:type="dxa"/>
          </w:tcPr>
          <w:p w14:paraId="0B30F2C4" w14:textId="77777777" w:rsidR="00455149" w:rsidRPr="00321592" w:rsidRDefault="00455149">
            <w:pPr>
              <w:spacing w:after="200"/>
              <w:rPr>
                <w:b/>
              </w:rPr>
            </w:pPr>
            <w:r w:rsidRPr="00321592">
              <w:rPr>
                <w:b/>
              </w:rPr>
              <w:t>GCC 10.2</w:t>
            </w:r>
          </w:p>
        </w:tc>
        <w:tc>
          <w:tcPr>
            <w:tcW w:w="7380" w:type="dxa"/>
          </w:tcPr>
          <w:p w14:paraId="6FDE1148" w14:textId="77777777" w:rsidR="00455149" w:rsidRPr="00321592" w:rsidRDefault="00455149">
            <w:pPr>
              <w:suppressAutoHyphens/>
              <w:spacing w:after="200"/>
              <w:ind w:left="533" w:firstLine="7"/>
              <w:jc w:val="both"/>
            </w:pPr>
            <w:r w:rsidRPr="00321592">
              <w:t>The rules of procedure for arbitration proceedings pursuant to GCC Clause 10.2 shall be as follows:</w:t>
            </w:r>
          </w:p>
          <w:p w14:paraId="3549ED52" w14:textId="77777777" w:rsidR="00455149" w:rsidRPr="00321592" w:rsidRDefault="00997C19">
            <w:pPr>
              <w:tabs>
                <w:tab w:val="left" w:pos="1080"/>
              </w:tabs>
              <w:suppressAutoHyphens/>
              <w:spacing w:after="200"/>
              <w:ind w:left="533" w:firstLine="7"/>
              <w:jc w:val="both"/>
            </w:pPr>
            <w:r w:rsidRPr="00321592">
              <w:rPr>
                <w:b/>
                <w:i/>
              </w:rPr>
              <w:lastRenderedPageBreak/>
              <w:t xml:space="preserve"> </w:t>
            </w:r>
            <w:r w:rsidR="00455149" w:rsidRPr="00321592">
              <w:rPr>
                <w:b/>
                <w:i/>
              </w:rPr>
              <w:t>(a)</w:t>
            </w:r>
            <w:r w:rsidR="00455149" w:rsidRPr="00321592">
              <w:rPr>
                <w:b/>
                <w:i/>
              </w:rPr>
              <w:tab/>
              <w:t>Contract with foreign Supplier:</w:t>
            </w:r>
          </w:p>
          <w:p w14:paraId="7022277F" w14:textId="77777777" w:rsidR="00455149" w:rsidRPr="00321592" w:rsidRDefault="00455149">
            <w:pPr>
              <w:spacing w:after="200"/>
              <w:ind w:left="1080"/>
              <w:jc w:val="both"/>
            </w:pPr>
            <w:r w:rsidRPr="00321592">
              <w:t>GCC 10.2 (a)—All disputes arising in connection with the present Contract shall be finally settled under the Rules of Conciliation and Arbitration of the International Chamber of Commerce by one or more arbitrators appointed in accordance with said Rules.</w:t>
            </w:r>
          </w:p>
          <w:p w14:paraId="695222A1" w14:textId="77777777" w:rsidR="00455149" w:rsidRPr="00321592" w:rsidRDefault="00997C19">
            <w:pPr>
              <w:tabs>
                <w:tab w:val="left" w:pos="1080"/>
              </w:tabs>
              <w:suppressAutoHyphens/>
              <w:spacing w:after="200"/>
              <w:ind w:left="1080" w:hanging="540"/>
              <w:jc w:val="both"/>
            </w:pPr>
            <w:r w:rsidRPr="00321592">
              <w:rPr>
                <w:b/>
                <w:i/>
              </w:rPr>
              <w:t xml:space="preserve"> </w:t>
            </w:r>
            <w:r w:rsidR="00455149" w:rsidRPr="00321592">
              <w:rPr>
                <w:b/>
                <w:i/>
              </w:rPr>
              <w:t>(b)</w:t>
            </w:r>
            <w:r w:rsidR="00455149" w:rsidRPr="00321592">
              <w:rPr>
                <w:b/>
                <w:i/>
              </w:rPr>
              <w:tab/>
              <w:t>Contracts with Supplier national of the Purchaser’s country:</w:t>
            </w:r>
          </w:p>
          <w:p w14:paraId="0F075F1F" w14:textId="77777777" w:rsidR="00455149" w:rsidRPr="00321592" w:rsidRDefault="00455149">
            <w:pPr>
              <w:suppressAutoHyphens/>
              <w:spacing w:after="200"/>
              <w:ind w:left="1080" w:firstLine="7"/>
              <w:jc w:val="both"/>
              <w:rPr>
                <w:u w:val="single"/>
              </w:rPr>
            </w:pPr>
            <w:r w:rsidRPr="00321592">
              <w:t>In the case of a dispute between the Purchaser and a Supplier who is a national of the Purchaser’s country, the dispute shall be referred to adjudication or arbitration in accordance with the laws of the Purchaser’s country.</w:t>
            </w:r>
          </w:p>
        </w:tc>
      </w:tr>
      <w:tr w:rsidR="00455149" w:rsidRPr="00321592" w14:paraId="03B65678" w14:textId="77777777" w:rsidTr="00321592">
        <w:tc>
          <w:tcPr>
            <w:tcW w:w="1728" w:type="dxa"/>
          </w:tcPr>
          <w:p w14:paraId="221F5716" w14:textId="77777777" w:rsidR="00455149" w:rsidRPr="00321592" w:rsidRDefault="00455149">
            <w:pPr>
              <w:spacing w:after="200"/>
              <w:rPr>
                <w:b/>
              </w:rPr>
            </w:pPr>
            <w:r w:rsidRPr="00321592">
              <w:rPr>
                <w:b/>
              </w:rPr>
              <w:lastRenderedPageBreak/>
              <w:t xml:space="preserve">GCC </w:t>
            </w:r>
            <w:r w:rsidR="003253BB" w:rsidRPr="00321592">
              <w:rPr>
                <w:b/>
              </w:rPr>
              <w:t>13</w:t>
            </w:r>
            <w:r w:rsidRPr="00321592">
              <w:rPr>
                <w:b/>
              </w:rPr>
              <w:t>.1</w:t>
            </w:r>
          </w:p>
        </w:tc>
        <w:tc>
          <w:tcPr>
            <w:tcW w:w="7380" w:type="dxa"/>
          </w:tcPr>
          <w:p w14:paraId="275C9E71" w14:textId="77777777" w:rsidR="000A5B94" w:rsidRPr="00321592" w:rsidRDefault="00455149">
            <w:pPr>
              <w:spacing w:after="200"/>
            </w:pPr>
            <w:r w:rsidRPr="00321592">
              <w:t>Details of Shipping and other Documents to be furnished by the Supplier are</w:t>
            </w:r>
            <w:r w:rsidR="000A5B94" w:rsidRPr="00321592">
              <w:t>:</w:t>
            </w:r>
          </w:p>
          <w:p w14:paraId="2737186A" w14:textId="77777777" w:rsidR="000A5B94" w:rsidRPr="00321592" w:rsidRDefault="000A5B94" w:rsidP="000A5B94">
            <w:pPr>
              <w:pStyle w:val="ListParagraph"/>
              <w:numPr>
                <w:ilvl w:val="0"/>
                <w:numId w:val="103"/>
              </w:numPr>
              <w:spacing w:after="200"/>
              <w:ind w:left="357" w:hanging="357"/>
              <w:contextualSpacing w:val="0"/>
              <w:rPr>
                <w:rFonts w:asciiTheme="majorBidi" w:hAnsiTheme="majorBidi" w:cstheme="majorBidi"/>
                <w:bCs/>
                <w:color w:val="000000" w:themeColor="text1"/>
                <w:szCs w:val="24"/>
              </w:rPr>
            </w:pPr>
            <w:r w:rsidRPr="00321592">
              <w:rPr>
                <w:rFonts w:asciiTheme="majorBidi" w:hAnsiTheme="majorBidi" w:cstheme="majorBidi"/>
                <w:bCs/>
                <w:color w:val="000000" w:themeColor="text1"/>
                <w:szCs w:val="24"/>
              </w:rPr>
              <w:t xml:space="preserve">Certificate of incorporation of the bidder or/and Manufacturer; </w:t>
            </w:r>
          </w:p>
          <w:p w14:paraId="07B0594D" w14:textId="77777777" w:rsidR="000A5B94" w:rsidRPr="00321592" w:rsidRDefault="000A5B94" w:rsidP="000A5B94">
            <w:pPr>
              <w:pStyle w:val="ListParagraph"/>
              <w:numPr>
                <w:ilvl w:val="0"/>
                <w:numId w:val="103"/>
              </w:numPr>
              <w:spacing w:after="200"/>
              <w:ind w:left="357" w:hanging="357"/>
              <w:contextualSpacing w:val="0"/>
              <w:rPr>
                <w:rFonts w:asciiTheme="majorBidi" w:hAnsiTheme="majorBidi" w:cstheme="majorBidi"/>
                <w:bCs/>
                <w:color w:val="000000" w:themeColor="text1"/>
                <w:szCs w:val="24"/>
              </w:rPr>
            </w:pPr>
            <w:r w:rsidRPr="00321592">
              <w:rPr>
                <w:rFonts w:asciiTheme="majorBidi" w:hAnsiTheme="majorBidi" w:cstheme="majorBidi"/>
                <w:bCs/>
                <w:color w:val="000000" w:themeColor="text1"/>
                <w:szCs w:val="24"/>
              </w:rPr>
              <w:t>Insurance Certificate covering 110% of the CIF value of the goods and equipment to be shipped,</w:t>
            </w:r>
          </w:p>
          <w:p w14:paraId="135E9AB2" w14:textId="77777777" w:rsidR="000A5B94" w:rsidRPr="00321592" w:rsidRDefault="000A5B94" w:rsidP="000A5B94">
            <w:pPr>
              <w:pStyle w:val="ListParagraph"/>
              <w:numPr>
                <w:ilvl w:val="0"/>
                <w:numId w:val="103"/>
              </w:numPr>
              <w:spacing w:after="200"/>
              <w:ind w:left="357" w:hanging="357"/>
              <w:contextualSpacing w:val="0"/>
              <w:rPr>
                <w:rFonts w:asciiTheme="majorBidi" w:hAnsiTheme="majorBidi" w:cstheme="majorBidi"/>
                <w:bCs/>
                <w:color w:val="000000" w:themeColor="text1"/>
                <w:szCs w:val="24"/>
              </w:rPr>
            </w:pPr>
            <w:r w:rsidRPr="00321592">
              <w:rPr>
                <w:rFonts w:asciiTheme="majorBidi" w:hAnsiTheme="majorBidi" w:cstheme="majorBidi"/>
                <w:bCs/>
                <w:color w:val="000000" w:themeColor="text1"/>
                <w:szCs w:val="24"/>
              </w:rPr>
              <w:t>Manufacturer’s or Supplier’s warranty certificate,</w:t>
            </w:r>
          </w:p>
          <w:p w14:paraId="2F61493A" w14:textId="77777777" w:rsidR="000A5B94" w:rsidRPr="00321592" w:rsidRDefault="000A5B94" w:rsidP="000A5B94">
            <w:pPr>
              <w:pStyle w:val="ListParagraph"/>
              <w:numPr>
                <w:ilvl w:val="0"/>
                <w:numId w:val="103"/>
              </w:numPr>
              <w:spacing w:after="200"/>
              <w:ind w:left="357" w:hanging="357"/>
              <w:contextualSpacing w:val="0"/>
              <w:rPr>
                <w:rFonts w:asciiTheme="majorBidi" w:hAnsiTheme="majorBidi" w:cstheme="majorBidi"/>
                <w:bCs/>
                <w:color w:val="000000" w:themeColor="text1"/>
                <w:szCs w:val="24"/>
              </w:rPr>
            </w:pPr>
            <w:r w:rsidRPr="00321592">
              <w:rPr>
                <w:rFonts w:asciiTheme="majorBidi" w:hAnsiTheme="majorBidi" w:cstheme="majorBidi"/>
                <w:bCs/>
                <w:color w:val="000000" w:themeColor="text1"/>
                <w:szCs w:val="24"/>
              </w:rPr>
              <w:t>The Manufacturer’s and/or Supplier’s test and/or inspection certificate,</w:t>
            </w:r>
          </w:p>
          <w:p w14:paraId="4242F024" w14:textId="77777777" w:rsidR="000A5B94" w:rsidRPr="00321592" w:rsidRDefault="000A5B94" w:rsidP="000A5B94">
            <w:pPr>
              <w:pStyle w:val="ListParagraph"/>
              <w:numPr>
                <w:ilvl w:val="0"/>
                <w:numId w:val="103"/>
              </w:numPr>
              <w:spacing w:after="200"/>
              <w:ind w:left="357" w:hanging="357"/>
              <w:contextualSpacing w:val="0"/>
              <w:rPr>
                <w:rFonts w:asciiTheme="majorBidi" w:hAnsiTheme="majorBidi" w:cstheme="majorBidi"/>
                <w:bCs/>
                <w:color w:val="000000" w:themeColor="text1"/>
                <w:szCs w:val="24"/>
              </w:rPr>
            </w:pPr>
            <w:r w:rsidRPr="00321592">
              <w:rPr>
                <w:rFonts w:asciiTheme="majorBidi" w:hAnsiTheme="majorBidi" w:cstheme="majorBidi"/>
                <w:bCs/>
                <w:color w:val="000000" w:themeColor="text1"/>
                <w:szCs w:val="24"/>
              </w:rPr>
              <w:t xml:space="preserve">The Supplier’s shipping details, </w:t>
            </w:r>
            <w:r w:rsidRPr="00321592">
              <w:rPr>
                <w:b/>
                <w:color w:val="993300"/>
                <w:szCs w:val="24"/>
              </w:rPr>
              <w:t>a non-negotiable Bill of Lading</w:t>
            </w:r>
          </w:p>
          <w:p w14:paraId="1D036627" w14:textId="77777777" w:rsidR="000A5B94" w:rsidRPr="00321592" w:rsidRDefault="000A5B94" w:rsidP="000A5B94">
            <w:pPr>
              <w:pStyle w:val="ListParagraph"/>
              <w:numPr>
                <w:ilvl w:val="0"/>
                <w:numId w:val="103"/>
              </w:numPr>
              <w:spacing w:after="200"/>
              <w:ind w:left="357" w:hanging="357"/>
              <w:contextualSpacing w:val="0"/>
              <w:rPr>
                <w:rFonts w:asciiTheme="majorBidi" w:hAnsiTheme="majorBidi" w:cstheme="majorBidi"/>
                <w:bCs/>
                <w:color w:val="000000" w:themeColor="text1"/>
                <w:szCs w:val="24"/>
              </w:rPr>
            </w:pPr>
            <w:r w:rsidRPr="00321592">
              <w:rPr>
                <w:rFonts w:asciiTheme="majorBidi" w:hAnsiTheme="majorBidi" w:cstheme="majorBidi"/>
                <w:bCs/>
                <w:color w:val="000000" w:themeColor="text1"/>
                <w:szCs w:val="24"/>
              </w:rPr>
              <w:t xml:space="preserve">Three (3) copies of the “Proforma Invoice for Customs Purposes” detailing the FoB and CIF value of the goods and equipment to be shipped. </w:t>
            </w:r>
          </w:p>
          <w:p w14:paraId="2672AE2D" w14:textId="77777777" w:rsidR="000A5B94" w:rsidRPr="00321592" w:rsidRDefault="000A5B94" w:rsidP="000A5B94">
            <w:pPr>
              <w:pStyle w:val="ListParagraph"/>
              <w:numPr>
                <w:ilvl w:val="0"/>
                <w:numId w:val="103"/>
              </w:numPr>
              <w:spacing w:after="200"/>
              <w:ind w:left="357" w:hanging="357"/>
              <w:contextualSpacing w:val="0"/>
              <w:rPr>
                <w:rFonts w:asciiTheme="majorBidi" w:hAnsiTheme="majorBidi" w:cstheme="majorBidi"/>
                <w:bCs/>
                <w:color w:val="000000" w:themeColor="text1"/>
                <w:szCs w:val="24"/>
              </w:rPr>
            </w:pPr>
            <w:r w:rsidRPr="00321592">
              <w:rPr>
                <w:rFonts w:asciiTheme="majorBidi" w:hAnsiTheme="majorBidi" w:cstheme="majorBidi"/>
                <w:bCs/>
                <w:color w:val="000000" w:themeColor="text1"/>
                <w:szCs w:val="24"/>
              </w:rPr>
              <w:t>Three (3) copies of the Certificate of Quality issued by the manufacturer for the goods and equipment to be shipped.</w:t>
            </w:r>
          </w:p>
          <w:p w14:paraId="1890BD2E" w14:textId="77777777" w:rsidR="00455149" w:rsidRPr="00321592" w:rsidRDefault="00455149">
            <w:pPr>
              <w:suppressAutoHyphens/>
              <w:spacing w:after="200"/>
              <w:ind w:left="533" w:firstLine="7"/>
              <w:jc w:val="both"/>
            </w:pPr>
            <w:r w:rsidRPr="00321592">
              <w:t>The above documents shall be received by the Purchaser before arrival of the Goods and, if not received, the Supplier will be responsible for any consequent expenses.</w:t>
            </w:r>
          </w:p>
        </w:tc>
      </w:tr>
      <w:tr w:rsidR="00455149" w:rsidRPr="00321592" w14:paraId="14C8C3AF" w14:textId="77777777" w:rsidTr="00321592">
        <w:trPr>
          <w:cantSplit/>
        </w:trPr>
        <w:tc>
          <w:tcPr>
            <w:tcW w:w="1728" w:type="dxa"/>
          </w:tcPr>
          <w:p w14:paraId="051FFB62" w14:textId="77777777" w:rsidR="00455149" w:rsidRPr="00321592" w:rsidRDefault="00455149" w:rsidP="009E406A">
            <w:pPr>
              <w:spacing w:after="200"/>
              <w:rPr>
                <w:b/>
              </w:rPr>
            </w:pPr>
            <w:r w:rsidRPr="00321592">
              <w:rPr>
                <w:b/>
              </w:rPr>
              <w:t>GCC 1</w:t>
            </w:r>
            <w:r w:rsidR="003253BB" w:rsidRPr="00321592">
              <w:rPr>
                <w:b/>
              </w:rPr>
              <w:t>5.</w:t>
            </w:r>
            <w:r w:rsidR="009E406A" w:rsidRPr="00321592">
              <w:rPr>
                <w:b/>
              </w:rPr>
              <w:t>1</w:t>
            </w:r>
          </w:p>
        </w:tc>
        <w:tc>
          <w:tcPr>
            <w:tcW w:w="7380" w:type="dxa"/>
          </w:tcPr>
          <w:p w14:paraId="36FBA483" w14:textId="77777777" w:rsidR="00455149" w:rsidRPr="00321592" w:rsidRDefault="00455149" w:rsidP="000A5B94">
            <w:pPr>
              <w:tabs>
                <w:tab w:val="right" w:pos="7164"/>
              </w:tabs>
              <w:spacing w:after="200"/>
            </w:pPr>
            <w:r w:rsidRPr="00321592">
              <w:t>The prices charged for the Goods supplied and the related Services perform</w:t>
            </w:r>
            <w:r w:rsidR="003E115F" w:rsidRPr="00321592">
              <w:t>ed</w:t>
            </w:r>
            <w:r w:rsidR="000A5B94" w:rsidRPr="00321592">
              <w:rPr>
                <w:i/>
                <w:iCs/>
              </w:rPr>
              <w:t xml:space="preserve"> </w:t>
            </w:r>
            <w:r w:rsidR="000A5B94" w:rsidRPr="00321592">
              <w:rPr>
                <w:b/>
                <w:bCs/>
                <w:i/>
                <w:iCs/>
              </w:rPr>
              <w:t xml:space="preserve">shall not </w:t>
            </w:r>
            <w:r w:rsidRPr="00321592">
              <w:t>be adjustable.</w:t>
            </w:r>
          </w:p>
          <w:p w14:paraId="6EE2FB1F" w14:textId="77777777" w:rsidR="00455149" w:rsidRPr="00321592" w:rsidRDefault="00455149">
            <w:pPr>
              <w:tabs>
                <w:tab w:val="right" w:pos="7164"/>
              </w:tabs>
              <w:spacing w:after="200"/>
              <w:rPr>
                <w:u w:val="single"/>
              </w:rPr>
            </w:pPr>
          </w:p>
        </w:tc>
      </w:tr>
      <w:tr w:rsidR="00455149" w:rsidRPr="00321592" w14:paraId="79B56D1A" w14:textId="77777777" w:rsidTr="00321592">
        <w:tc>
          <w:tcPr>
            <w:tcW w:w="1728" w:type="dxa"/>
          </w:tcPr>
          <w:p w14:paraId="7507C7F1" w14:textId="77777777" w:rsidR="00455149" w:rsidRPr="00321592" w:rsidRDefault="00455149">
            <w:pPr>
              <w:spacing w:after="200"/>
              <w:rPr>
                <w:b/>
              </w:rPr>
            </w:pPr>
            <w:r w:rsidRPr="00321592">
              <w:rPr>
                <w:b/>
              </w:rPr>
              <w:t xml:space="preserve">GCC </w:t>
            </w:r>
            <w:r w:rsidR="003253BB" w:rsidRPr="00321592">
              <w:rPr>
                <w:b/>
              </w:rPr>
              <w:t>16</w:t>
            </w:r>
            <w:r w:rsidRPr="00321592">
              <w:rPr>
                <w:b/>
              </w:rPr>
              <w:t>.1</w:t>
            </w:r>
          </w:p>
        </w:tc>
        <w:tc>
          <w:tcPr>
            <w:tcW w:w="7380" w:type="dxa"/>
          </w:tcPr>
          <w:p w14:paraId="468E71AB" w14:textId="77777777" w:rsidR="00455149" w:rsidRPr="00321592" w:rsidRDefault="00455149" w:rsidP="00EC41C5">
            <w:pPr>
              <w:suppressAutoHyphens/>
              <w:spacing w:after="220"/>
              <w:jc w:val="both"/>
            </w:pPr>
            <w:r w:rsidRPr="00321592">
              <w:t xml:space="preserve">GCC </w:t>
            </w:r>
            <w:r w:rsidR="003253BB" w:rsidRPr="00321592">
              <w:t>16</w:t>
            </w:r>
            <w:r w:rsidRPr="00321592">
              <w:t>.1—The method and conditions of payment to be made to the Supplier under this Contract shall be as follows:</w:t>
            </w:r>
          </w:p>
          <w:p w14:paraId="61AB968B" w14:textId="77777777" w:rsidR="00455149" w:rsidRPr="00321592" w:rsidRDefault="00455149">
            <w:pPr>
              <w:suppressAutoHyphens/>
              <w:spacing w:after="220"/>
              <w:ind w:left="533" w:firstLine="7"/>
              <w:jc w:val="both"/>
            </w:pPr>
            <w:r w:rsidRPr="00321592">
              <w:rPr>
                <w:b/>
              </w:rPr>
              <w:t>Payment for Goods supplied from abroad:</w:t>
            </w:r>
          </w:p>
          <w:p w14:paraId="0EBB4225" w14:textId="07ED4948" w:rsidR="00455149" w:rsidRPr="00321592" w:rsidRDefault="00455149" w:rsidP="002B5B1A">
            <w:pPr>
              <w:tabs>
                <w:tab w:val="left" w:pos="7200"/>
              </w:tabs>
              <w:suppressAutoHyphens/>
              <w:spacing w:after="220"/>
              <w:ind w:left="533" w:firstLine="7"/>
              <w:jc w:val="both"/>
            </w:pPr>
            <w:r w:rsidRPr="00321592">
              <w:lastRenderedPageBreak/>
              <w:t xml:space="preserve">Payment of foreign currency portion shall be made in </w:t>
            </w:r>
            <w:r w:rsidR="000A5B94" w:rsidRPr="00321592">
              <w:t xml:space="preserve">USD </w:t>
            </w:r>
            <w:r w:rsidRPr="00321592">
              <w:t>in the following manner:</w:t>
            </w:r>
          </w:p>
          <w:p w14:paraId="40E52B48" w14:textId="77777777" w:rsidR="00455149" w:rsidRPr="00321592" w:rsidRDefault="00455149">
            <w:pPr>
              <w:tabs>
                <w:tab w:val="left" w:pos="1080"/>
              </w:tabs>
              <w:suppressAutoHyphens/>
              <w:spacing w:after="220"/>
              <w:ind w:left="1080" w:hanging="540"/>
              <w:jc w:val="both"/>
            </w:pPr>
            <w:r w:rsidRPr="00321592">
              <w:t>(i)</w:t>
            </w:r>
            <w:r w:rsidRPr="00321592">
              <w:rPr>
                <w:b/>
              </w:rPr>
              <w:tab/>
              <w:t xml:space="preserve">Advance Payment:  </w:t>
            </w:r>
            <w:r w:rsidRPr="00321592">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64075D31" w14:textId="77777777" w:rsidR="002B5B1A" w:rsidRPr="002B5B1A" w:rsidRDefault="00455149" w:rsidP="002B5B1A">
            <w:pPr>
              <w:tabs>
                <w:tab w:val="left" w:pos="1080"/>
              </w:tabs>
              <w:suppressAutoHyphens/>
              <w:spacing w:after="220"/>
              <w:ind w:left="1080" w:hanging="540"/>
              <w:jc w:val="both"/>
              <w:rPr>
                <w:b/>
              </w:rPr>
            </w:pPr>
            <w:r w:rsidRPr="00321592">
              <w:br w:type="page"/>
              <w:t>(ii)</w:t>
            </w:r>
            <w:r w:rsidRPr="00321592">
              <w:rPr>
                <w:b/>
              </w:rPr>
              <w:tab/>
            </w:r>
            <w:r w:rsidR="002B5B1A" w:rsidRPr="002B5B1A">
              <w:rPr>
                <w:b/>
              </w:rPr>
              <w:t xml:space="preserve">On Shipment:  </w:t>
            </w:r>
            <w:r w:rsidR="002B5B1A" w:rsidRPr="004A105C">
              <w:rPr>
                <w:bCs/>
              </w:rPr>
              <w:t>Sixty (60) percent of the Contract Price of the Goods shipped shall be paid through irrevocable confirmed letter of credit opened in favor of the Supplier in a bank in its country, upon submission of documents specified in GCC Clause 12.</w:t>
            </w:r>
          </w:p>
          <w:p w14:paraId="63CDC3CF" w14:textId="77777777" w:rsidR="002B5B1A" w:rsidRDefault="00455149" w:rsidP="005D0EC6">
            <w:pPr>
              <w:numPr>
                <w:ilvl w:val="3"/>
                <w:numId w:val="15"/>
              </w:numPr>
              <w:tabs>
                <w:tab w:val="clear" w:pos="1512"/>
                <w:tab w:val="left" w:pos="1080"/>
              </w:tabs>
              <w:suppressAutoHyphens/>
              <w:spacing w:after="220"/>
              <w:ind w:left="1089"/>
              <w:jc w:val="both"/>
              <w:rPr>
                <w:b/>
              </w:rPr>
            </w:pPr>
            <w:r w:rsidRPr="002B5B1A">
              <w:rPr>
                <w:b/>
              </w:rPr>
              <w:t xml:space="preserve">On </w:t>
            </w:r>
            <w:r w:rsidR="00EA7A58" w:rsidRPr="002B5B1A">
              <w:rPr>
                <w:b/>
              </w:rPr>
              <w:t xml:space="preserve">Delivery, Installation, Testing and </w:t>
            </w:r>
            <w:r w:rsidRPr="002B5B1A">
              <w:rPr>
                <w:b/>
              </w:rPr>
              <w:t xml:space="preserve">Acceptance:  </w:t>
            </w:r>
            <w:r w:rsidR="002B5B1A" w:rsidRPr="004A105C">
              <w:rPr>
                <w:bCs/>
              </w:rPr>
              <w:t>Fifteen</w:t>
            </w:r>
            <w:r w:rsidRPr="004A105C">
              <w:rPr>
                <w:bCs/>
              </w:rPr>
              <w:t xml:space="preserve"> (</w:t>
            </w:r>
            <w:r w:rsidR="002B5B1A" w:rsidRPr="004A105C">
              <w:rPr>
                <w:bCs/>
              </w:rPr>
              <w:t>15</w:t>
            </w:r>
            <w:r w:rsidRPr="004A105C">
              <w:rPr>
                <w:bCs/>
              </w:rPr>
              <w:t>) percent of the Contract Price of Goods received shall be paid within thirty (30) days of receipt of the Goods upon submission of claim supported by the acceptance certificate issued by the Purchaser.</w:t>
            </w:r>
          </w:p>
          <w:p w14:paraId="6EEC48E5" w14:textId="44D3334C" w:rsidR="00687D6D" w:rsidRPr="005D0EC6" w:rsidRDefault="002B5B1A" w:rsidP="005D0EC6">
            <w:pPr>
              <w:numPr>
                <w:ilvl w:val="3"/>
                <w:numId w:val="15"/>
              </w:numPr>
              <w:tabs>
                <w:tab w:val="clear" w:pos="1512"/>
                <w:tab w:val="left" w:pos="1080"/>
              </w:tabs>
              <w:suppressAutoHyphens/>
              <w:spacing w:after="220"/>
              <w:ind w:left="1089"/>
              <w:jc w:val="both"/>
              <w:rPr>
                <w:b/>
              </w:rPr>
            </w:pPr>
            <w:r>
              <w:rPr>
                <w:b/>
              </w:rPr>
              <w:t>A</w:t>
            </w:r>
            <w:r w:rsidRPr="005D0EC6">
              <w:rPr>
                <w:b/>
                <w:bCs/>
              </w:rPr>
              <w:t xml:space="preserve">ftersales Service: </w:t>
            </w:r>
            <w:r w:rsidRPr="004A105C">
              <w:rPr>
                <w:bCs/>
              </w:rPr>
              <w:t>The remaining Fifteen (15) percent to be paid on account of support, after-sales services and change of spare-parts, which shall be paid on quarterly basis.</w:t>
            </w:r>
          </w:p>
        </w:tc>
      </w:tr>
      <w:tr w:rsidR="00455149" w:rsidRPr="00321592" w14:paraId="0AFCCEBD" w14:textId="77777777" w:rsidTr="00321592">
        <w:trPr>
          <w:cantSplit/>
        </w:trPr>
        <w:tc>
          <w:tcPr>
            <w:tcW w:w="1728" w:type="dxa"/>
          </w:tcPr>
          <w:p w14:paraId="40277EA6" w14:textId="77777777" w:rsidR="00455149" w:rsidRPr="00321592" w:rsidRDefault="00455149">
            <w:pPr>
              <w:spacing w:after="200"/>
              <w:rPr>
                <w:b/>
              </w:rPr>
            </w:pPr>
            <w:r w:rsidRPr="00321592">
              <w:rPr>
                <w:b/>
              </w:rPr>
              <w:lastRenderedPageBreak/>
              <w:t xml:space="preserve">GCC </w:t>
            </w:r>
            <w:r w:rsidR="003253BB" w:rsidRPr="00321592">
              <w:rPr>
                <w:b/>
              </w:rPr>
              <w:t>16</w:t>
            </w:r>
            <w:r w:rsidRPr="00321592">
              <w:rPr>
                <w:b/>
              </w:rPr>
              <w:t>.5</w:t>
            </w:r>
          </w:p>
        </w:tc>
        <w:tc>
          <w:tcPr>
            <w:tcW w:w="7380" w:type="dxa"/>
          </w:tcPr>
          <w:p w14:paraId="4632780D" w14:textId="77777777" w:rsidR="00455149" w:rsidRPr="00321592" w:rsidRDefault="00455149" w:rsidP="000A5B94">
            <w:pPr>
              <w:tabs>
                <w:tab w:val="right" w:pos="7164"/>
              </w:tabs>
              <w:spacing w:after="200"/>
            </w:pPr>
            <w:r w:rsidRPr="00321592">
              <w:t xml:space="preserve">The payment-delay period after which the Purchaser shall pay interest to the supplier shall be </w:t>
            </w:r>
            <w:r w:rsidR="000A5B94" w:rsidRPr="00321592">
              <w:rPr>
                <w:b/>
                <w:bCs/>
                <w:i/>
                <w:iCs/>
              </w:rPr>
              <w:t>45</w:t>
            </w:r>
            <w:r w:rsidRPr="00321592">
              <w:rPr>
                <w:i/>
                <w:iCs/>
              </w:rPr>
              <w:t xml:space="preserve"> </w:t>
            </w:r>
            <w:r w:rsidRPr="00321592">
              <w:t>days.</w:t>
            </w:r>
          </w:p>
          <w:p w14:paraId="19346B15" w14:textId="77777777" w:rsidR="00455149" w:rsidRPr="00321592" w:rsidRDefault="00455149" w:rsidP="00D14D1C">
            <w:pPr>
              <w:tabs>
                <w:tab w:val="right" w:pos="7164"/>
              </w:tabs>
              <w:spacing w:after="200"/>
            </w:pPr>
            <w:r w:rsidRPr="00321592">
              <w:t>The interest rate that shall be applied is</w:t>
            </w:r>
            <w:r w:rsidRPr="00321592">
              <w:rPr>
                <w:b/>
                <w:bCs/>
              </w:rPr>
              <w:t xml:space="preserve"> </w:t>
            </w:r>
            <w:r w:rsidR="00D14D1C" w:rsidRPr="00321592">
              <w:rPr>
                <w:b/>
                <w:bCs/>
                <w:i/>
                <w:iCs/>
              </w:rPr>
              <w:t>2% percent.</w:t>
            </w:r>
          </w:p>
        </w:tc>
      </w:tr>
      <w:tr w:rsidR="00455149" w:rsidRPr="00321592" w14:paraId="31578B2E" w14:textId="77777777" w:rsidTr="00321592">
        <w:tc>
          <w:tcPr>
            <w:tcW w:w="1728" w:type="dxa"/>
          </w:tcPr>
          <w:p w14:paraId="1F93CE6D" w14:textId="77777777" w:rsidR="00455149" w:rsidRPr="00321592" w:rsidRDefault="00455149">
            <w:pPr>
              <w:spacing w:after="200"/>
              <w:rPr>
                <w:b/>
              </w:rPr>
            </w:pPr>
            <w:r w:rsidRPr="00321592">
              <w:rPr>
                <w:b/>
              </w:rPr>
              <w:t xml:space="preserve">GCC </w:t>
            </w:r>
            <w:r w:rsidR="003253BB" w:rsidRPr="00321592">
              <w:rPr>
                <w:b/>
              </w:rPr>
              <w:t>18</w:t>
            </w:r>
            <w:r w:rsidRPr="00321592">
              <w:rPr>
                <w:b/>
              </w:rPr>
              <w:t>.1</w:t>
            </w:r>
          </w:p>
        </w:tc>
        <w:tc>
          <w:tcPr>
            <w:tcW w:w="7380" w:type="dxa"/>
          </w:tcPr>
          <w:p w14:paraId="0462F40F" w14:textId="77777777" w:rsidR="00455149" w:rsidRPr="00321592" w:rsidRDefault="00455149" w:rsidP="00997C19">
            <w:pPr>
              <w:tabs>
                <w:tab w:val="right" w:pos="7164"/>
              </w:tabs>
              <w:spacing w:after="200"/>
            </w:pPr>
            <w:r w:rsidRPr="00321592">
              <w:t xml:space="preserve">A Performance Security </w:t>
            </w:r>
            <w:r w:rsidR="00997C19" w:rsidRPr="00321592">
              <w:rPr>
                <w:b/>
                <w:bCs/>
                <w:i/>
                <w:iCs/>
              </w:rPr>
              <w:t>shall be required.</w:t>
            </w:r>
          </w:p>
          <w:p w14:paraId="6339895C" w14:textId="77777777" w:rsidR="000F7324" w:rsidRPr="00321592" w:rsidRDefault="00455149" w:rsidP="00E33A70">
            <w:pPr>
              <w:tabs>
                <w:tab w:val="right" w:pos="7164"/>
              </w:tabs>
              <w:spacing w:after="200"/>
              <w:rPr>
                <w:i/>
                <w:iCs/>
              </w:rPr>
            </w:pPr>
            <w:r w:rsidRPr="00321592">
              <w:rPr>
                <w:b/>
                <w:bCs/>
                <w:i/>
                <w:iCs/>
              </w:rPr>
              <w:t>Performance Security shall be</w:t>
            </w:r>
            <w:r w:rsidRPr="00321592">
              <w:rPr>
                <w:i/>
                <w:iCs/>
              </w:rPr>
              <w:t xml:space="preserve">: </w:t>
            </w:r>
            <w:r w:rsidR="00E33A70" w:rsidRPr="00321592">
              <w:rPr>
                <w:b/>
                <w:bCs/>
                <w:i/>
                <w:iCs/>
              </w:rPr>
              <w:t>5</w:t>
            </w:r>
            <w:r w:rsidR="00997C19" w:rsidRPr="00321592">
              <w:rPr>
                <w:b/>
                <w:bCs/>
                <w:i/>
                <w:iCs/>
              </w:rPr>
              <w:t>% of the Contract Price</w:t>
            </w:r>
          </w:p>
        </w:tc>
      </w:tr>
      <w:tr w:rsidR="00455149" w:rsidRPr="00321592" w14:paraId="164B6C80" w14:textId="77777777" w:rsidTr="00321592">
        <w:trPr>
          <w:cantSplit/>
          <w:trHeight w:val="876"/>
        </w:trPr>
        <w:tc>
          <w:tcPr>
            <w:tcW w:w="1728" w:type="dxa"/>
          </w:tcPr>
          <w:p w14:paraId="068327C0" w14:textId="77777777" w:rsidR="00455149" w:rsidRPr="00321592" w:rsidRDefault="00455149">
            <w:pPr>
              <w:spacing w:after="200"/>
              <w:rPr>
                <w:b/>
              </w:rPr>
            </w:pPr>
            <w:r w:rsidRPr="00321592">
              <w:rPr>
                <w:b/>
              </w:rPr>
              <w:t xml:space="preserve">GCC </w:t>
            </w:r>
            <w:r w:rsidR="003253BB" w:rsidRPr="00321592">
              <w:rPr>
                <w:b/>
              </w:rPr>
              <w:t>18</w:t>
            </w:r>
            <w:r w:rsidRPr="00321592">
              <w:rPr>
                <w:b/>
              </w:rPr>
              <w:t>.3</w:t>
            </w:r>
          </w:p>
        </w:tc>
        <w:tc>
          <w:tcPr>
            <w:tcW w:w="7380" w:type="dxa"/>
          </w:tcPr>
          <w:p w14:paraId="7098A187" w14:textId="77777777" w:rsidR="00455149" w:rsidRPr="00321592" w:rsidRDefault="00455149" w:rsidP="00E33A70">
            <w:pPr>
              <w:tabs>
                <w:tab w:val="right" w:pos="7164"/>
              </w:tabs>
              <w:spacing w:after="200"/>
              <w:rPr>
                <w:u w:val="single"/>
              </w:rPr>
            </w:pPr>
            <w:r w:rsidRPr="00321592">
              <w:t xml:space="preserve">If required, the Performance Security shall be in the form of :  </w:t>
            </w:r>
            <w:r w:rsidR="00E33A70" w:rsidRPr="00321592">
              <w:t xml:space="preserve">Performance </w:t>
            </w:r>
            <w:r w:rsidR="00687D6D">
              <w:t>Security</w:t>
            </w:r>
          </w:p>
          <w:p w14:paraId="2A799B66" w14:textId="77777777" w:rsidR="00455149" w:rsidRPr="00321592" w:rsidRDefault="00455149" w:rsidP="00E33A70">
            <w:pPr>
              <w:tabs>
                <w:tab w:val="right" w:pos="7164"/>
              </w:tabs>
              <w:spacing w:after="200"/>
            </w:pPr>
            <w:r w:rsidRPr="00321592">
              <w:t>If required, the Performance security shall be denominated in the currencies of payment of the Contract, in accordance with their portions of the Contract Price</w:t>
            </w:r>
            <w:r w:rsidR="00E33A70" w:rsidRPr="00321592">
              <w:t>.</w:t>
            </w:r>
          </w:p>
        </w:tc>
      </w:tr>
      <w:tr w:rsidR="00455149" w:rsidRPr="00321592" w14:paraId="2FDE2CA4" w14:textId="77777777" w:rsidTr="00321592">
        <w:trPr>
          <w:cantSplit/>
        </w:trPr>
        <w:tc>
          <w:tcPr>
            <w:tcW w:w="1728" w:type="dxa"/>
          </w:tcPr>
          <w:p w14:paraId="668E392C" w14:textId="77777777" w:rsidR="00455149" w:rsidRPr="00321592" w:rsidRDefault="00455149">
            <w:pPr>
              <w:spacing w:after="200"/>
              <w:rPr>
                <w:b/>
              </w:rPr>
            </w:pPr>
            <w:r w:rsidRPr="00321592">
              <w:rPr>
                <w:b/>
              </w:rPr>
              <w:lastRenderedPageBreak/>
              <w:t xml:space="preserve">GCC </w:t>
            </w:r>
            <w:r w:rsidR="003253BB" w:rsidRPr="00321592">
              <w:rPr>
                <w:b/>
              </w:rPr>
              <w:t>23</w:t>
            </w:r>
            <w:r w:rsidRPr="00321592">
              <w:rPr>
                <w:b/>
              </w:rPr>
              <w:t>.2</w:t>
            </w:r>
          </w:p>
        </w:tc>
        <w:tc>
          <w:tcPr>
            <w:tcW w:w="7380" w:type="dxa"/>
          </w:tcPr>
          <w:p w14:paraId="7934428B" w14:textId="77777777" w:rsidR="00563983" w:rsidRPr="00321592" w:rsidRDefault="00455149" w:rsidP="00563983">
            <w:pPr>
              <w:tabs>
                <w:tab w:val="right" w:pos="7164"/>
              </w:tabs>
              <w:rPr>
                <w:b/>
                <w:bCs/>
                <w:i/>
                <w:iCs/>
              </w:rPr>
            </w:pPr>
            <w:r w:rsidRPr="00321592">
              <w:t xml:space="preserve">The packing, marking and documentation within and outside the packages shall be: </w:t>
            </w:r>
            <w:r w:rsidR="00563983" w:rsidRPr="00321592">
              <w:t xml:space="preserve">                </w:t>
            </w:r>
            <w:r w:rsidRPr="00321592">
              <w:t xml:space="preserve"> </w:t>
            </w:r>
            <w:r w:rsidR="00D14D1C" w:rsidRPr="00321592">
              <w:rPr>
                <w:b/>
                <w:bCs/>
                <w:i/>
                <w:iCs/>
              </w:rPr>
              <w:t>Ministry of Finance and Treasury</w:t>
            </w:r>
            <w:r w:rsidR="00563983" w:rsidRPr="00321592">
              <w:rPr>
                <w:b/>
                <w:bCs/>
                <w:i/>
                <w:iCs/>
              </w:rPr>
              <w:br/>
              <w:t xml:space="preserve">                                Ameenee Magu</w:t>
            </w:r>
          </w:p>
          <w:p w14:paraId="64E9CE79" w14:textId="77777777" w:rsidR="00563983" w:rsidRPr="00321592" w:rsidRDefault="00563983" w:rsidP="00563983">
            <w:pPr>
              <w:tabs>
                <w:tab w:val="right" w:pos="7164"/>
              </w:tabs>
              <w:rPr>
                <w:b/>
                <w:bCs/>
                <w:i/>
                <w:iCs/>
              </w:rPr>
            </w:pPr>
            <w:r w:rsidRPr="00321592">
              <w:rPr>
                <w:b/>
                <w:bCs/>
                <w:i/>
                <w:iCs/>
              </w:rPr>
              <w:t xml:space="preserve">                                 Male’, 20379</w:t>
            </w:r>
          </w:p>
          <w:p w14:paraId="78A2DB16" w14:textId="77777777" w:rsidR="00563983" w:rsidRPr="00321592" w:rsidRDefault="00563983" w:rsidP="00563983">
            <w:pPr>
              <w:tabs>
                <w:tab w:val="right" w:pos="7164"/>
              </w:tabs>
              <w:rPr>
                <w:b/>
                <w:bCs/>
                <w:i/>
                <w:iCs/>
              </w:rPr>
            </w:pPr>
            <w:r w:rsidRPr="00321592">
              <w:rPr>
                <w:b/>
                <w:bCs/>
                <w:i/>
                <w:iCs/>
              </w:rPr>
              <w:t xml:space="preserve">                                 Republic of Maldives</w:t>
            </w:r>
          </w:p>
          <w:p w14:paraId="1ABBC0BF" w14:textId="77777777" w:rsidR="00563983" w:rsidRPr="00321592" w:rsidRDefault="00563983" w:rsidP="00D14D1C">
            <w:pPr>
              <w:tabs>
                <w:tab w:val="right" w:pos="7164"/>
              </w:tabs>
              <w:spacing w:after="200"/>
              <w:rPr>
                <w:u w:val="single"/>
              </w:rPr>
            </w:pPr>
          </w:p>
        </w:tc>
      </w:tr>
      <w:tr w:rsidR="00455149" w:rsidRPr="00321592" w14:paraId="787CE700" w14:textId="77777777" w:rsidTr="00321592">
        <w:trPr>
          <w:cantSplit/>
        </w:trPr>
        <w:tc>
          <w:tcPr>
            <w:tcW w:w="1728" w:type="dxa"/>
          </w:tcPr>
          <w:p w14:paraId="79634D77" w14:textId="77777777" w:rsidR="00455149" w:rsidRPr="00321592" w:rsidRDefault="00455149">
            <w:pPr>
              <w:spacing w:after="200"/>
              <w:rPr>
                <w:b/>
              </w:rPr>
            </w:pPr>
            <w:r w:rsidRPr="00321592">
              <w:rPr>
                <w:b/>
              </w:rPr>
              <w:t xml:space="preserve">GCC </w:t>
            </w:r>
            <w:r w:rsidR="003253BB" w:rsidRPr="00321592">
              <w:rPr>
                <w:b/>
              </w:rPr>
              <w:t>24</w:t>
            </w:r>
            <w:r w:rsidRPr="00321592">
              <w:rPr>
                <w:b/>
              </w:rPr>
              <w:t>.1</w:t>
            </w:r>
          </w:p>
        </w:tc>
        <w:tc>
          <w:tcPr>
            <w:tcW w:w="7380" w:type="dxa"/>
          </w:tcPr>
          <w:p w14:paraId="719FCFC7" w14:textId="77777777" w:rsidR="00455149" w:rsidRPr="00321592" w:rsidRDefault="00455149">
            <w:pPr>
              <w:tabs>
                <w:tab w:val="right" w:pos="7164"/>
              </w:tabs>
              <w:spacing w:after="200"/>
              <w:rPr>
                <w:i/>
              </w:rPr>
            </w:pPr>
            <w:r w:rsidRPr="00321592">
              <w:t>The insurance coverage shall be as specified in the Incoterms</w:t>
            </w:r>
            <w:r w:rsidR="00006B8D">
              <w:rPr>
                <w:i/>
              </w:rPr>
              <w:t xml:space="preserve"> 2010.</w:t>
            </w:r>
          </w:p>
          <w:p w14:paraId="1AF307BF" w14:textId="77777777" w:rsidR="00455149" w:rsidRPr="00321592" w:rsidRDefault="00455149">
            <w:pPr>
              <w:tabs>
                <w:tab w:val="right" w:pos="7164"/>
              </w:tabs>
              <w:spacing w:after="200"/>
            </w:pPr>
          </w:p>
        </w:tc>
      </w:tr>
      <w:tr w:rsidR="00455149" w:rsidRPr="00321592" w14:paraId="6BFCD5AB" w14:textId="77777777" w:rsidTr="00321592">
        <w:tc>
          <w:tcPr>
            <w:tcW w:w="1728" w:type="dxa"/>
          </w:tcPr>
          <w:p w14:paraId="6AB6E92D" w14:textId="77777777" w:rsidR="00455149" w:rsidRPr="00321592" w:rsidRDefault="00455149">
            <w:pPr>
              <w:spacing w:after="200"/>
              <w:rPr>
                <w:b/>
              </w:rPr>
            </w:pPr>
            <w:r w:rsidRPr="00321592">
              <w:rPr>
                <w:b/>
              </w:rPr>
              <w:t xml:space="preserve">GCC </w:t>
            </w:r>
            <w:r w:rsidR="003253BB" w:rsidRPr="00321592">
              <w:rPr>
                <w:b/>
              </w:rPr>
              <w:t>25</w:t>
            </w:r>
            <w:r w:rsidRPr="00321592">
              <w:rPr>
                <w:b/>
              </w:rPr>
              <w:t>.1</w:t>
            </w:r>
          </w:p>
        </w:tc>
        <w:tc>
          <w:tcPr>
            <w:tcW w:w="7380" w:type="dxa"/>
          </w:tcPr>
          <w:p w14:paraId="061C5F0F" w14:textId="77777777" w:rsidR="00455149" w:rsidRPr="00321592" w:rsidRDefault="00455149">
            <w:pPr>
              <w:tabs>
                <w:tab w:val="right" w:pos="7164"/>
              </w:tabs>
              <w:spacing w:after="200"/>
            </w:pPr>
            <w:r w:rsidRPr="00321592">
              <w:t xml:space="preserve">Responsibility for transportation of the Goods shall be as specified in the Incoterms. </w:t>
            </w:r>
          </w:p>
          <w:p w14:paraId="097771A8" w14:textId="77777777" w:rsidR="00970D7B" w:rsidRPr="00321592" w:rsidRDefault="00455149" w:rsidP="00970D7B">
            <w:pPr>
              <w:tabs>
                <w:tab w:val="right" w:pos="7164"/>
              </w:tabs>
              <w:spacing w:after="200"/>
            </w:pPr>
            <w:r w:rsidRPr="00321592">
              <w:t xml:space="preserve">If not in accordance with Incoterms, responsibility for transportations shall be as follows: </w:t>
            </w:r>
          </w:p>
          <w:p w14:paraId="464FFE24" w14:textId="77777777" w:rsidR="00970D7B" w:rsidRPr="00321592" w:rsidRDefault="00970D7B" w:rsidP="00970D7B">
            <w:pPr>
              <w:tabs>
                <w:tab w:val="right" w:pos="7164"/>
              </w:tabs>
              <w:spacing w:after="200"/>
              <w:rPr>
                <w:b/>
                <w:bCs/>
                <w:i/>
                <w:iCs/>
              </w:rPr>
            </w:pPr>
            <w:r w:rsidRPr="00321592">
              <w:rPr>
                <w:b/>
                <w:bCs/>
                <w:i/>
                <w:iCs/>
              </w:rPr>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p>
          <w:p w14:paraId="05D58931" w14:textId="77777777" w:rsidR="00455149" w:rsidRPr="00321592" w:rsidRDefault="00455149" w:rsidP="00970D7B">
            <w:pPr>
              <w:tabs>
                <w:tab w:val="right" w:pos="7164"/>
              </w:tabs>
              <w:spacing w:after="200"/>
              <w:rPr>
                <w:u w:val="single"/>
              </w:rPr>
            </w:pPr>
          </w:p>
        </w:tc>
      </w:tr>
      <w:tr w:rsidR="00455149" w:rsidRPr="00321592" w14:paraId="60D61353" w14:textId="77777777" w:rsidTr="00321592">
        <w:trPr>
          <w:cantSplit/>
        </w:trPr>
        <w:tc>
          <w:tcPr>
            <w:tcW w:w="1728" w:type="dxa"/>
          </w:tcPr>
          <w:p w14:paraId="5D9DFC27" w14:textId="77777777" w:rsidR="00455149" w:rsidRPr="00321592" w:rsidRDefault="00455149">
            <w:pPr>
              <w:spacing w:after="200"/>
              <w:rPr>
                <w:b/>
              </w:rPr>
            </w:pPr>
            <w:r w:rsidRPr="00321592">
              <w:rPr>
                <w:b/>
              </w:rPr>
              <w:t xml:space="preserve">GCC </w:t>
            </w:r>
            <w:r w:rsidR="003253BB" w:rsidRPr="00321592">
              <w:rPr>
                <w:b/>
              </w:rPr>
              <w:t>26</w:t>
            </w:r>
            <w:r w:rsidRPr="00321592">
              <w:rPr>
                <w:b/>
              </w:rPr>
              <w:t>.1</w:t>
            </w:r>
          </w:p>
        </w:tc>
        <w:tc>
          <w:tcPr>
            <w:tcW w:w="7380" w:type="dxa"/>
            <w:shd w:val="clear" w:color="auto" w:fill="auto"/>
          </w:tcPr>
          <w:p w14:paraId="10DF47E7" w14:textId="77777777" w:rsidR="00455149" w:rsidRPr="00321592" w:rsidRDefault="00455149" w:rsidP="006E4CB7">
            <w:pPr>
              <w:tabs>
                <w:tab w:val="right" w:pos="7164"/>
              </w:tabs>
              <w:spacing w:after="200"/>
            </w:pPr>
            <w:r w:rsidRPr="00321592">
              <w:t xml:space="preserve">The inspections and tests shall be: </w:t>
            </w:r>
            <w:r w:rsidR="006E4CB7" w:rsidRPr="00321592">
              <w:rPr>
                <w:b/>
                <w:bCs/>
                <w:i/>
                <w:iCs/>
              </w:rPr>
              <w:t>Ministry of Finance and Treasury</w:t>
            </w:r>
          </w:p>
        </w:tc>
      </w:tr>
      <w:tr w:rsidR="00455149" w:rsidRPr="00321592" w14:paraId="14B7C90B" w14:textId="77777777" w:rsidTr="00321592">
        <w:trPr>
          <w:cantSplit/>
        </w:trPr>
        <w:tc>
          <w:tcPr>
            <w:tcW w:w="1728" w:type="dxa"/>
          </w:tcPr>
          <w:p w14:paraId="0FB05004" w14:textId="77777777" w:rsidR="00455149" w:rsidRPr="00321592" w:rsidRDefault="00455149">
            <w:pPr>
              <w:spacing w:after="200"/>
              <w:rPr>
                <w:b/>
              </w:rPr>
            </w:pPr>
            <w:r w:rsidRPr="00321592">
              <w:rPr>
                <w:b/>
              </w:rPr>
              <w:t xml:space="preserve">GCC </w:t>
            </w:r>
            <w:r w:rsidR="003253BB" w:rsidRPr="00321592">
              <w:rPr>
                <w:b/>
              </w:rPr>
              <w:t>26</w:t>
            </w:r>
            <w:r w:rsidRPr="00321592">
              <w:rPr>
                <w:b/>
              </w:rPr>
              <w:t>.2</w:t>
            </w:r>
          </w:p>
        </w:tc>
        <w:tc>
          <w:tcPr>
            <w:tcW w:w="7380" w:type="dxa"/>
          </w:tcPr>
          <w:p w14:paraId="79FA5C67" w14:textId="77777777" w:rsidR="00455149" w:rsidRPr="00321592" w:rsidRDefault="00455149" w:rsidP="00EC41C5">
            <w:pPr>
              <w:tabs>
                <w:tab w:val="right" w:pos="7164"/>
              </w:tabs>
              <w:spacing w:after="200"/>
              <w:rPr>
                <w:u w:val="single"/>
              </w:rPr>
            </w:pPr>
            <w:r w:rsidRPr="00321592">
              <w:t>The Inspections and tests shall be conducted at:</w:t>
            </w:r>
            <w:r w:rsidR="00EC41C5" w:rsidRPr="00321592">
              <w:t xml:space="preserve"> Ministry of Finance and Treasury</w:t>
            </w:r>
          </w:p>
        </w:tc>
      </w:tr>
      <w:tr w:rsidR="00455149" w:rsidRPr="00321592" w14:paraId="15BE7550" w14:textId="77777777" w:rsidTr="00321592">
        <w:trPr>
          <w:cantSplit/>
        </w:trPr>
        <w:tc>
          <w:tcPr>
            <w:tcW w:w="1728" w:type="dxa"/>
          </w:tcPr>
          <w:p w14:paraId="69A85494" w14:textId="77777777" w:rsidR="00455149" w:rsidRPr="00321592" w:rsidRDefault="00455149">
            <w:pPr>
              <w:spacing w:after="200"/>
              <w:rPr>
                <w:b/>
              </w:rPr>
            </w:pPr>
            <w:r w:rsidRPr="00321592">
              <w:rPr>
                <w:b/>
              </w:rPr>
              <w:t xml:space="preserve">GCC </w:t>
            </w:r>
            <w:r w:rsidR="003253BB" w:rsidRPr="00321592">
              <w:rPr>
                <w:b/>
              </w:rPr>
              <w:t>27</w:t>
            </w:r>
            <w:r w:rsidRPr="00321592">
              <w:rPr>
                <w:b/>
              </w:rPr>
              <w:t>.1</w:t>
            </w:r>
          </w:p>
        </w:tc>
        <w:tc>
          <w:tcPr>
            <w:tcW w:w="7380" w:type="dxa"/>
          </w:tcPr>
          <w:p w14:paraId="79C1AAB2" w14:textId="77777777" w:rsidR="00455149" w:rsidRPr="00321592" w:rsidRDefault="00455149" w:rsidP="00006B8D">
            <w:pPr>
              <w:tabs>
                <w:tab w:val="right" w:pos="7164"/>
              </w:tabs>
              <w:spacing w:after="200"/>
              <w:rPr>
                <w:u w:val="single"/>
              </w:rPr>
            </w:pPr>
            <w:r w:rsidRPr="00321592">
              <w:t xml:space="preserve">The liquidated damage shall be: </w:t>
            </w:r>
            <w:r w:rsidR="00B92F1A" w:rsidRPr="00321592">
              <w:t>0.</w:t>
            </w:r>
            <w:r w:rsidR="00006B8D">
              <w:t>1</w:t>
            </w:r>
            <w:r w:rsidRPr="00321592">
              <w:t>% per week</w:t>
            </w:r>
          </w:p>
        </w:tc>
      </w:tr>
      <w:tr w:rsidR="00455149" w:rsidRPr="00321592" w14:paraId="5C663143" w14:textId="77777777" w:rsidTr="00321592">
        <w:trPr>
          <w:cantSplit/>
        </w:trPr>
        <w:tc>
          <w:tcPr>
            <w:tcW w:w="1728" w:type="dxa"/>
          </w:tcPr>
          <w:p w14:paraId="46A74146" w14:textId="77777777" w:rsidR="00455149" w:rsidRPr="00321592" w:rsidRDefault="00455149">
            <w:pPr>
              <w:spacing w:after="200"/>
              <w:rPr>
                <w:b/>
              </w:rPr>
            </w:pPr>
            <w:r w:rsidRPr="00321592">
              <w:rPr>
                <w:b/>
              </w:rPr>
              <w:t xml:space="preserve">GCC </w:t>
            </w:r>
            <w:r w:rsidR="003253BB" w:rsidRPr="00321592">
              <w:rPr>
                <w:b/>
              </w:rPr>
              <w:t>27</w:t>
            </w:r>
            <w:r w:rsidRPr="00321592">
              <w:rPr>
                <w:b/>
              </w:rPr>
              <w:t>.1</w:t>
            </w:r>
          </w:p>
        </w:tc>
        <w:tc>
          <w:tcPr>
            <w:tcW w:w="7380" w:type="dxa"/>
          </w:tcPr>
          <w:p w14:paraId="197FF1A6" w14:textId="77777777" w:rsidR="00455149" w:rsidRPr="00321592" w:rsidRDefault="00455149" w:rsidP="00006B8D">
            <w:pPr>
              <w:tabs>
                <w:tab w:val="right" w:pos="7164"/>
              </w:tabs>
              <w:spacing w:after="200"/>
              <w:rPr>
                <w:u w:val="single"/>
              </w:rPr>
            </w:pPr>
            <w:r w:rsidRPr="00321592">
              <w:t xml:space="preserve">The maximum amount of liquidated damages shall be: </w:t>
            </w:r>
            <w:r w:rsidR="00006B8D" w:rsidRPr="00321592">
              <w:rPr>
                <w:i/>
                <w:iCs/>
              </w:rPr>
              <w:t>1</w:t>
            </w:r>
            <w:r w:rsidR="00006B8D">
              <w:rPr>
                <w:i/>
                <w:iCs/>
              </w:rPr>
              <w:t>0</w:t>
            </w:r>
            <w:r w:rsidRPr="00321592">
              <w:t>%</w:t>
            </w:r>
            <w:r w:rsidR="00970D7B" w:rsidRPr="00321592">
              <w:t xml:space="preserve"> of Contract Amount</w:t>
            </w:r>
          </w:p>
        </w:tc>
      </w:tr>
      <w:tr w:rsidR="00455149" w:rsidRPr="00321592" w14:paraId="46EECEEC" w14:textId="77777777" w:rsidTr="00321592">
        <w:tc>
          <w:tcPr>
            <w:tcW w:w="1728" w:type="dxa"/>
          </w:tcPr>
          <w:p w14:paraId="577CCDE0" w14:textId="77777777" w:rsidR="00455149" w:rsidRPr="00321592" w:rsidRDefault="00455149">
            <w:pPr>
              <w:spacing w:after="200"/>
              <w:rPr>
                <w:b/>
              </w:rPr>
            </w:pPr>
            <w:r w:rsidRPr="00321592">
              <w:rPr>
                <w:b/>
              </w:rPr>
              <w:t xml:space="preserve">GCC </w:t>
            </w:r>
            <w:r w:rsidR="003253BB" w:rsidRPr="00321592">
              <w:rPr>
                <w:b/>
              </w:rPr>
              <w:t>28</w:t>
            </w:r>
            <w:r w:rsidRPr="00321592">
              <w:rPr>
                <w:b/>
              </w:rPr>
              <w:t>.3</w:t>
            </w:r>
          </w:p>
        </w:tc>
        <w:tc>
          <w:tcPr>
            <w:tcW w:w="7380" w:type="dxa"/>
          </w:tcPr>
          <w:p w14:paraId="69F2F1D9" w14:textId="77777777" w:rsidR="00455149" w:rsidRPr="00321592" w:rsidRDefault="00455149" w:rsidP="00B92F1A">
            <w:pPr>
              <w:tabs>
                <w:tab w:val="right" w:pos="7164"/>
              </w:tabs>
              <w:spacing w:after="200"/>
              <w:rPr>
                <w:u w:val="single"/>
              </w:rPr>
            </w:pPr>
            <w:r w:rsidRPr="00321592">
              <w:t>The period of validity of the Warranty shall be</w:t>
            </w:r>
            <w:r w:rsidR="00B92F1A" w:rsidRPr="00321592">
              <w:t xml:space="preserve">: </w:t>
            </w:r>
            <w:r w:rsidR="00B92F1A" w:rsidRPr="00321592">
              <w:rPr>
                <w:b/>
                <w:bCs/>
                <w:i/>
                <w:iCs/>
              </w:rPr>
              <w:t>three (3) years</w:t>
            </w:r>
            <w:r w:rsidRPr="00321592">
              <w:t xml:space="preserve"> </w:t>
            </w:r>
          </w:p>
          <w:p w14:paraId="28350C1E" w14:textId="77777777" w:rsidR="00455149" w:rsidRPr="00321592" w:rsidRDefault="00455149">
            <w:pPr>
              <w:tabs>
                <w:tab w:val="right" w:pos="7164"/>
              </w:tabs>
              <w:spacing w:after="200"/>
            </w:pPr>
            <w:r w:rsidRPr="00321592">
              <w:t>For purposes of the Warranty, the place(s) of final destination(s) shall be:</w:t>
            </w:r>
          </w:p>
          <w:p w14:paraId="161E9F29" w14:textId="77777777" w:rsidR="00455149" w:rsidRPr="00321592" w:rsidRDefault="00B92F1A" w:rsidP="00B92F1A">
            <w:pPr>
              <w:tabs>
                <w:tab w:val="right" w:pos="7164"/>
              </w:tabs>
              <w:rPr>
                <w:b/>
                <w:bCs/>
                <w:i/>
                <w:iCs/>
              </w:rPr>
            </w:pPr>
            <w:r w:rsidRPr="00321592">
              <w:rPr>
                <w:b/>
                <w:bCs/>
                <w:i/>
                <w:iCs/>
              </w:rPr>
              <w:t>Ministry of Finance and Treasury</w:t>
            </w:r>
            <w:r w:rsidRPr="00321592">
              <w:rPr>
                <w:b/>
                <w:bCs/>
                <w:i/>
                <w:iCs/>
              </w:rPr>
              <w:br/>
              <w:t xml:space="preserve">Ameenee Magu, </w:t>
            </w:r>
          </w:p>
          <w:p w14:paraId="2FCCAD94" w14:textId="77777777" w:rsidR="00B92F1A" w:rsidRPr="00321592" w:rsidRDefault="00B92F1A" w:rsidP="00B92F1A">
            <w:pPr>
              <w:tabs>
                <w:tab w:val="right" w:pos="7164"/>
              </w:tabs>
              <w:rPr>
                <w:b/>
                <w:bCs/>
                <w:i/>
                <w:iCs/>
              </w:rPr>
            </w:pPr>
            <w:r w:rsidRPr="00321592">
              <w:rPr>
                <w:b/>
                <w:bCs/>
                <w:i/>
                <w:iCs/>
              </w:rPr>
              <w:t>Male’, 20379</w:t>
            </w:r>
          </w:p>
          <w:p w14:paraId="5A2BDDC2" w14:textId="77777777" w:rsidR="00B92F1A" w:rsidRPr="00321592" w:rsidRDefault="00B92F1A" w:rsidP="00B92F1A">
            <w:pPr>
              <w:tabs>
                <w:tab w:val="right" w:pos="7164"/>
              </w:tabs>
              <w:rPr>
                <w:b/>
                <w:bCs/>
                <w:i/>
                <w:iCs/>
              </w:rPr>
            </w:pPr>
            <w:r w:rsidRPr="00321592">
              <w:rPr>
                <w:b/>
                <w:bCs/>
                <w:i/>
                <w:iCs/>
              </w:rPr>
              <w:t>Republic of Maldives</w:t>
            </w:r>
          </w:p>
          <w:p w14:paraId="5FE730E5" w14:textId="77777777" w:rsidR="00E93A3B" w:rsidRPr="00321592" w:rsidRDefault="00E93A3B" w:rsidP="00EC41C5">
            <w:pPr>
              <w:suppressAutoHyphens/>
              <w:jc w:val="both"/>
            </w:pPr>
          </w:p>
          <w:p w14:paraId="434B9DBA" w14:textId="77777777" w:rsidR="00E93A3B" w:rsidRPr="00321592" w:rsidRDefault="00E93A3B" w:rsidP="00321592">
            <w:pPr>
              <w:suppressAutoHyphens/>
              <w:ind w:left="1080"/>
              <w:jc w:val="both"/>
              <w:rPr>
                <w:i/>
                <w:iCs/>
              </w:rPr>
            </w:pPr>
          </w:p>
        </w:tc>
      </w:tr>
      <w:tr w:rsidR="00455149" w:rsidRPr="00321592" w14:paraId="100C6184" w14:textId="77777777" w:rsidTr="00321592">
        <w:trPr>
          <w:cantSplit/>
        </w:trPr>
        <w:tc>
          <w:tcPr>
            <w:tcW w:w="1728" w:type="dxa"/>
          </w:tcPr>
          <w:p w14:paraId="52851238" w14:textId="77777777" w:rsidR="00455149" w:rsidRPr="00321592" w:rsidRDefault="00455149">
            <w:pPr>
              <w:spacing w:after="200"/>
              <w:rPr>
                <w:b/>
              </w:rPr>
            </w:pPr>
            <w:r w:rsidRPr="00321592">
              <w:rPr>
                <w:b/>
              </w:rPr>
              <w:lastRenderedPageBreak/>
              <w:t xml:space="preserve">GCC </w:t>
            </w:r>
            <w:r w:rsidR="003253BB" w:rsidRPr="00321592">
              <w:rPr>
                <w:b/>
              </w:rPr>
              <w:t>28</w:t>
            </w:r>
            <w:r w:rsidRPr="00321592">
              <w:rPr>
                <w:b/>
              </w:rPr>
              <w:t>.5</w:t>
            </w:r>
          </w:p>
        </w:tc>
        <w:tc>
          <w:tcPr>
            <w:tcW w:w="7380" w:type="dxa"/>
          </w:tcPr>
          <w:p w14:paraId="5C1FE40F" w14:textId="3A398E92" w:rsidR="00455149" w:rsidRDefault="00455149" w:rsidP="00D11619">
            <w:pPr>
              <w:tabs>
                <w:tab w:val="right" w:pos="7164"/>
              </w:tabs>
              <w:spacing w:after="200"/>
            </w:pPr>
            <w:r w:rsidRPr="00321592">
              <w:t xml:space="preserve">The period for repair or replacement shall be: </w:t>
            </w:r>
            <w:r w:rsidR="00D11619">
              <w:rPr>
                <w:b/>
                <w:bCs/>
                <w:i/>
                <w:iCs/>
              </w:rPr>
              <w:t>in accordance with the technical requirements.</w:t>
            </w:r>
          </w:p>
          <w:p w14:paraId="5618CA0E" w14:textId="15B60096" w:rsidR="00EA7A58" w:rsidRPr="00321592" w:rsidRDefault="00EA7A58" w:rsidP="00D11619">
            <w:pPr>
              <w:tabs>
                <w:tab w:val="right" w:pos="7164"/>
              </w:tabs>
              <w:spacing w:after="200"/>
              <w:rPr>
                <w:u w:val="single"/>
              </w:rPr>
            </w:pPr>
          </w:p>
        </w:tc>
      </w:tr>
    </w:tbl>
    <w:p w14:paraId="4605C40B" w14:textId="77777777" w:rsidR="00455149" w:rsidRPr="00321592" w:rsidRDefault="00455149"/>
    <w:p w14:paraId="663EB196" w14:textId="77777777" w:rsidR="00455149" w:rsidRPr="00321592" w:rsidRDefault="00455149"/>
    <w:p w14:paraId="0E2FAE4C" w14:textId="77777777" w:rsidR="00455149" w:rsidRPr="00321592" w:rsidRDefault="00455149">
      <w:pPr>
        <w:suppressAutoHyphens/>
      </w:pPr>
      <w:r w:rsidRPr="00321592">
        <w:rPr>
          <w:b/>
          <w:sz w:val="28"/>
        </w:rPr>
        <w:br w:type="page"/>
      </w:r>
      <w:r w:rsidRPr="00321592">
        <w:rPr>
          <w:b/>
          <w:sz w:val="28"/>
        </w:rPr>
        <w:lastRenderedPageBreak/>
        <w:t>Attachment: Price Adjustment Formula</w:t>
      </w:r>
    </w:p>
    <w:p w14:paraId="563E552D" w14:textId="77777777" w:rsidR="00455149" w:rsidRPr="00321592" w:rsidRDefault="00455149">
      <w:pPr>
        <w:suppressAutoHyphens/>
      </w:pPr>
    </w:p>
    <w:p w14:paraId="2826FD81" w14:textId="1EDCDB04" w:rsidR="00455149" w:rsidRPr="00321592" w:rsidRDefault="004A105C">
      <w:pPr>
        <w:sectPr w:rsidR="00455149" w:rsidRPr="00321592">
          <w:headerReference w:type="even" r:id="rId61"/>
          <w:headerReference w:type="default" r:id="rId62"/>
          <w:headerReference w:type="first" r:id="rId63"/>
          <w:type w:val="oddPage"/>
          <w:pgSz w:w="12240" w:h="15840" w:code="1"/>
          <w:pgMar w:top="1440" w:right="1440" w:bottom="1440" w:left="1800" w:header="720" w:footer="720" w:gutter="0"/>
          <w:paperSrc w:first="15" w:other="15"/>
          <w:cols w:space="720"/>
          <w:titlePg/>
        </w:sectPr>
      </w:pPr>
      <w:r>
        <w:t xml:space="preserve"> Not Applicable.</w:t>
      </w:r>
    </w:p>
    <w:p w14:paraId="7AD7F5FB" w14:textId="77777777" w:rsidR="00455149" w:rsidRPr="00321592"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321592" w14:paraId="2E84EA68" w14:textId="77777777">
        <w:trPr>
          <w:trHeight w:val="800"/>
        </w:trPr>
        <w:tc>
          <w:tcPr>
            <w:tcW w:w="9198" w:type="dxa"/>
            <w:tcBorders>
              <w:top w:val="nil"/>
              <w:left w:val="nil"/>
              <w:bottom w:val="nil"/>
              <w:right w:val="nil"/>
            </w:tcBorders>
            <w:vAlign w:val="center"/>
          </w:tcPr>
          <w:p w14:paraId="4A04A042" w14:textId="77777777" w:rsidR="00455149" w:rsidRPr="00321592" w:rsidRDefault="00455149">
            <w:pPr>
              <w:pStyle w:val="Subtitle"/>
            </w:pPr>
            <w:bookmarkStart w:id="353" w:name="_Toc438954453"/>
            <w:bookmarkStart w:id="354" w:name="_Toc488411762"/>
            <w:bookmarkStart w:id="355" w:name="_Toc347227550"/>
            <w:r w:rsidRPr="00321592">
              <w:t>Section X.  Contract Forms</w:t>
            </w:r>
            <w:bookmarkEnd w:id="353"/>
            <w:bookmarkEnd w:id="354"/>
            <w:bookmarkEnd w:id="355"/>
          </w:p>
        </w:tc>
      </w:tr>
    </w:tbl>
    <w:p w14:paraId="3C2156DF" w14:textId="77777777" w:rsidR="00206DF9" w:rsidRPr="00321592" w:rsidRDefault="00206DF9" w:rsidP="00206DF9">
      <w:pPr>
        <w:jc w:val="both"/>
      </w:pPr>
    </w:p>
    <w:p w14:paraId="660E809A" w14:textId="77777777" w:rsidR="00206DF9" w:rsidRPr="00321592" w:rsidRDefault="00206DF9" w:rsidP="00206DF9">
      <w:pPr>
        <w:jc w:val="both"/>
      </w:pPr>
      <w:r w:rsidRPr="00321592">
        <w:t>This Section contains forms which, once completed, will form part of the Contract. The forms for Performance Security and Advance Payment Security, when required, shall only be completed by the successful Bidder after contract award.</w:t>
      </w:r>
    </w:p>
    <w:p w14:paraId="55687ABF" w14:textId="77777777" w:rsidR="00206DF9" w:rsidRPr="00321592" w:rsidRDefault="00206DF9" w:rsidP="00206DF9">
      <w:pPr>
        <w:pStyle w:val="TOC1"/>
        <w:ind w:left="180" w:right="288"/>
        <w:rPr>
          <w:b w:val="0"/>
          <w:szCs w:val="24"/>
        </w:rPr>
      </w:pPr>
    </w:p>
    <w:p w14:paraId="2439D352" w14:textId="77777777" w:rsidR="00206DF9" w:rsidRPr="00321592" w:rsidRDefault="00206DF9" w:rsidP="00206DF9">
      <w:pPr>
        <w:jc w:val="center"/>
        <w:rPr>
          <w:b/>
          <w:sz w:val="28"/>
          <w:szCs w:val="28"/>
        </w:rPr>
      </w:pPr>
      <w:bookmarkStart w:id="356" w:name="_Toc139863297"/>
      <w:r w:rsidRPr="00321592">
        <w:rPr>
          <w:b/>
          <w:sz w:val="28"/>
          <w:szCs w:val="28"/>
        </w:rPr>
        <w:t>Table of Forms</w:t>
      </w:r>
      <w:bookmarkEnd w:id="356"/>
    </w:p>
    <w:p w14:paraId="596CB3C6" w14:textId="77777777" w:rsidR="00F03A01" w:rsidRPr="00321592" w:rsidRDefault="00F03A01">
      <w:pPr>
        <w:pStyle w:val="TOC1"/>
        <w:rPr>
          <w:rFonts w:asciiTheme="minorHAnsi" w:eastAsiaTheme="minorEastAsia" w:hAnsiTheme="minorHAnsi" w:cstheme="minorBidi"/>
          <w:b w:val="0"/>
          <w:sz w:val="22"/>
          <w:szCs w:val="22"/>
        </w:rPr>
      </w:pPr>
      <w:r w:rsidRPr="00321592">
        <w:rPr>
          <w:b w:val="0"/>
          <w:bCs/>
        </w:rPr>
        <w:fldChar w:fldCharType="begin"/>
      </w:r>
      <w:r w:rsidRPr="00321592">
        <w:rPr>
          <w:b w:val="0"/>
          <w:bCs/>
        </w:rPr>
        <w:instrText xml:space="preserve"> TOC \h \z \t "Section IX Header,1" </w:instrText>
      </w:r>
      <w:r w:rsidRPr="00321592">
        <w:rPr>
          <w:b w:val="0"/>
          <w:bCs/>
        </w:rPr>
        <w:fldChar w:fldCharType="separate"/>
      </w:r>
      <w:hyperlink w:anchor="_Toc348001569" w:history="1">
        <w:r w:rsidRPr="00321592">
          <w:rPr>
            <w:rStyle w:val="Hyperlink"/>
            <w:b w:val="0"/>
          </w:rPr>
          <w:t>Letter of Acceptance</w:t>
        </w:r>
        <w:r w:rsidRPr="00321592">
          <w:rPr>
            <w:b w:val="0"/>
            <w:webHidden/>
          </w:rPr>
          <w:tab/>
        </w:r>
        <w:r w:rsidRPr="00321592">
          <w:rPr>
            <w:b w:val="0"/>
            <w:webHidden/>
          </w:rPr>
          <w:fldChar w:fldCharType="begin"/>
        </w:r>
        <w:r w:rsidRPr="00321592">
          <w:rPr>
            <w:b w:val="0"/>
            <w:webHidden/>
          </w:rPr>
          <w:instrText xml:space="preserve"> PAGEREF _Toc348001569 \h </w:instrText>
        </w:r>
        <w:r w:rsidRPr="00321592">
          <w:rPr>
            <w:b w:val="0"/>
            <w:webHidden/>
          </w:rPr>
        </w:r>
        <w:r w:rsidRPr="00321592">
          <w:rPr>
            <w:b w:val="0"/>
            <w:webHidden/>
          </w:rPr>
          <w:fldChar w:fldCharType="separate"/>
        </w:r>
        <w:r w:rsidR="000C6373">
          <w:rPr>
            <w:b w:val="0"/>
            <w:webHidden/>
          </w:rPr>
          <w:t>116</w:t>
        </w:r>
        <w:r w:rsidRPr="00321592">
          <w:rPr>
            <w:b w:val="0"/>
            <w:webHidden/>
          </w:rPr>
          <w:fldChar w:fldCharType="end"/>
        </w:r>
      </w:hyperlink>
    </w:p>
    <w:p w14:paraId="3A399B9B" w14:textId="77777777" w:rsidR="00F03A01" w:rsidRPr="00321592" w:rsidRDefault="0099454A">
      <w:pPr>
        <w:pStyle w:val="TOC1"/>
        <w:rPr>
          <w:rFonts w:asciiTheme="minorHAnsi" w:eastAsiaTheme="minorEastAsia" w:hAnsiTheme="minorHAnsi" w:cstheme="minorBidi"/>
          <w:b w:val="0"/>
          <w:sz w:val="22"/>
          <w:szCs w:val="22"/>
        </w:rPr>
      </w:pPr>
      <w:hyperlink w:anchor="_Toc348001570" w:history="1">
        <w:r w:rsidR="00F03A01" w:rsidRPr="00321592">
          <w:rPr>
            <w:rStyle w:val="Hyperlink"/>
            <w:b w:val="0"/>
          </w:rPr>
          <w:t>1. Contract Agreement</w:t>
        </w:r>
        <w:r w:rsidR="00F03A01" w:rsidRPr="00321592">
          <w:rPr>
            <w:b w:val="0"/>
            <w:webHidden/>
          </w:rPr>
          <w:tab/>
        </w:r>
        <w:r w:rsidR="00F03A01" w:rsidRPr="00321592">
          <w:rPr>
            <w:b w:val="0"/>
            <w:webHidden/>
          </w:rPr>
          <w:fldChar w:fldCharType="begin"/>
        </w:r>
        <w:r w:rsidR="00F03A01" w:rsidRPr="00321592">
          <w:rPr>
            <w:b w:val="0"/>
            <w:webHidden/>
          </w:rPr>
          <w:instrText xml:space="preserve"> PAGEREF _Toc348001570 \h </w:instrText>
        </w:r>
        <w:r w:rsidR="00F03A01" w:rsidRPr="00321592">
          <w:rPr>
            <w:b w:val="0"/>
            <w:webHidden/>
          </w:rPr>
        </w:r>
        <w:r w:rsidR="00F03A01" w:rsidRPr="00321592">
          <w:rPr>
            <w:b w:val="0"/>
            <w:webHidden/>
          </w:rPr>
          <w:fldChar w:fldCharType="separate"/>
        </w:r>
        <w:r w:rsidR="000C6373">
          <w:rPr>
            <w:b w:val="0"/>
            <w:webHidden/>
          </w:rPr>
          <w:t>117</w:t>
        </w:r>
        <w:r w:rsidR="00F03A01" w:rsidRPr="00321592">
          <w:rPr>
            <w:b w:val="0"/>
            <w:webHidden/>
          </w:rPr>
          <w:fldChar w:fldCharType="end"/>
        </w:r>
      </w:hyperlink>
    </w:p>
    <w:p w14:paraId="4F1359A2" w14:textId="77777777" w:rsidR="00F03A01" w:rsidRPr="00321592" w:rsidRDefault="0099454A">
      <w:pPr>
        <w:pStyle w:val="TOC1"/>
        <w:rPr>
          <w:rFonts w:asciiTheme="minorHAnsi" w:eastAsiaTheme="minorEastAsia" w:hAnsiTheme="minorHAnsi" w:cstheme="minorBidi"/>
          <w:b w:val="0"/>
          <w:sz w:val="22"/>
          <w:szCs w:val="22"/>
        </w:rPr>
      </w:pPr>
      <w:hyperlink w:anchor="_Toc348001571" w:history="1">
        <w:r w:rsidR="00F03A01" w:rsidRPr="00321592">
          <w:rPr>
            <w:rStyle w:val="Hyperlink"/>
            <w:b w:val="0"/>
          </w:rPr>
          <w:t>2. Performance Security</w:t>
        </w:r>
        <w:r w:rsidR="00F03A01" w:rsidRPr="00321592">
          <w:rPr>
            <w:b w:val="0"/>
            <w:webHidden/>
          </w:rPr>
          <w:tab/>
        </w:r>
        <w:r w:rsidR="00F03A01" w:rsidRPr="00321592">
          <w:rPr>
            <w:b w:val="0"/>
            <w:webHidden/>
          </w:rPr>
          <w:fldChar w:fldCharType="begin"/>
        </w:r>
        <w:r w:rsidR="00F03A01" w:rsidRPr="00321592">
          <w:rPr>
            <w:b w:val="0"/>
            <w:webHidden/>
          </w:rPr>
          <w:instrText xml:space="preserve"> PAGEREF _Toc348001571 \h </w:instrText>
        </w:r>
        <w:r w:rsidR="00F03A01" w:rsidRPr="00321592">
          <w:rPr>
            <w:b w:val="0"/>
            <w:webHidden/>
          </w:rPr>
        </w:r>
        <w:r w:rsidR="00F03A01" w:rsidRPr="00321592">
          <w:rPr>
            <w:b w:val="0"/>
            <w:webHidden/>
          </w:rPr>
          <w:fldChar w:fldCharType="separate"/>
        </w:r>
        <w:r w:rsidR="000C6373">
          <w:rPr>
            <w:b w:val="0"/>
            <w:webHidden/>
          </w:rPr>
          <w:t>119</w:t>
        </w:r>
        <w:r w:rsidR="00F03A01" w:rsidRPr="00321592">
          <w:rPr>
            <w:b w:val="0"/>
            <w:webHidden/>
          </w:rPr>
          <w:fldChar w:fldCharType="end"/>
        </w:r>
      </w:hyperlink>
    </w:p>
    <w:p w14:paraId="34626AE7" w14:textId="77777777" w:rsidR="00F03A01" w:rsidRPr="00321592" w:rsidRDefault="0099454A">
      <w:pPr>
        <w:pStyle w:val="TOC1"/>
        <w:rPr>
          <w:rFonts w:asciiTheme="minorHAnsi" w:eastAsiaTheme="minorEastAsia" w:hAnsiTheme="minorHAnsi" w:cstheme="minorBidi"/>
          <w:b w:val="0"/>
          <w:sz w:val="22"/>
          <w:szCs w:val="22"/>
        </w:rPr>
      </w:pPr>
      <w:hyperlink w:anchor="_Toc348001573" w:history="1">
        <w:r w:rsidR="00F03A01" w:rsidRPr="00321592">
          <w:rPr>
            <w:rStyle w:val="Hyperlink"/>
            <w:b w:val="0"/>
            <w:iCs/>
          </w:rPr>
          <w:t>3</w:t>
        </w:r>
        <w:r w:rsidR="00F03A01" w:rsidRPr="00321592">
          <w:rPr>
            <w:rStyle w:val="Hyperlink"/>
            <w:b w:val="0"/>
          </w:rPr>
          <w:t>. Advance Payment Security</w:t>
        </w:r>
        <w:r w:rsidR="00F03A01" w:rsidRPr="00321592">
          <w:rPr>
            <w:b w:val="0"/>
            <w:webHidden/>
          </w:rPr>
          <w:tab/>
        </w:r>
        <w:r w:rsidR="00F03A01" w:rsidRPr="00321592">
          <w:rPr>
            <w:b w:val="0"/>
            <w:webHidden/>
          </w:rPr>
          <w:fldChar w:fldCharType="begin"/>
        </w:r>
        <w:r w:rsidR="00F03A01" w:rsidRPr="00321592">
          <w:rPr>
            <w:b w:val="0"/>
            <w:webHidden/>
          </w:rPr>
          <w:instrText xml:space="preserve"> PAGEREF _Toc348001573 \h </w:instrText>
        </w:r>
        <w:r w:rsidR="00F03A01" w:rsidRPr="00321592">
          <w:rPr>
            <w:b w:val="0"/>
            <w:webHidden/>
          </w:rPr>
        </w:r>
        <w:r w:rsidR="00F03A01" w:rsidRPr="00321592">
          <w:rPr>
            <w:b w:val="0"/>
            <w:webHidden/>
          </w:rPr>
          <w:fldChar w:fldCharType="separate"/>
        </w:r>
        <w:r w:rsidR="000C6373">
          <w:rPr>
            <w:b w:val="0"/>
            <w:webHidden/>
          </w:rPr>
          <w:t>123</w:t>
        </w:r>
        <w:r w:rsidR="00F03A01" w:rsidRPr="00321592">
          <w:rPr>
            <w:b w:val="0"/>
            <w:webHidden/>
          </w:rPr>
          <w:fldChar w:fldCharType="end"/>
        </w:r>
      </w:hyperlink>
    </w:p>
    <w:p w14:paraId="3EABEB99" w14:textId="77777777" w:rsidR="00FD78DD" w:rsidRPr="00321592" w:rsidRDefault="00F03A01">
      <w:pPr>
        <w:rPr>
          <w:bCs/>
        </w:rPr>
      </w:pPr>
      <w:r w:rsidRPr="00321592">
        <w:rPr>
          <w:bCs/>
        </w:rPr>
        <w:fldChar w:fldCharType="end"/>
      </w:r>
    </w:p>
    <w:p w14:paraId="647A1197" w14:textId="77777777" w:rsidR="00FD78DD" w:rsidRPr="00321592" w:rsidRDefault="00FD78DD">
      <w:pPr>
        <w:rPr>
          <w:bCs/>
        </w:rPr>
      </w:pPr>
      <w:r w:rsidRPr="00321592">
        <w:rPr>
          <w:bCs/>
        </w:rPr>
        <w:br w:type="page"/>
      </w:r>
    </w:p>
    <w:p w14:paraId="3A01B2DC" w14:textId="77777777" w:rsidR="00833093" w:rsidRPr="00321592" w:rsidRDefault="00833093" w:rsidP="00744AC8">
      <w:pPr>
        <w:pStyle w:val="SectionIXHeader"/>
      </w:pPr>
      <w:bookmarkStart w:id="357" w:name="_Toc348001569"/>
      <w:r w:rsidRPr="00321592">
        <w:lastRenderedPageBreak/>
        <w:t>Letter of Acceptance</w:t>
      </w:r>
      <w:bookmarkEnd w:id="357"/>
    </w:p>
    <w:p w14:paraId="6E377610" w14:textId="77777777" w:rsidR="00833093" w:rsidRPr="00321592" w:rsidRDefault="00833093" w:rsidP="00833093">
      <w:pPr>
        <w:jc w:val="center"/>
        <w:rPr>
          <w:i/>
        </w:rPr>
      </w:pPr>
      <w:r w:rsidRPr="00321592">
        <w:rPr>
          <w:i/>
        </w:rPr>
        <w:t xml:space="preserve">[letterhead paper of the </w:t>
      </w:r>
      <w:r w:rsidR="00427D45" w:rsidRPr="00321592">
        <w:rPr>
          <w:i/>
        </w:rPr>
        <w:t>Purchaser</w:t>
      </w:r>
      <w:r w:rsidRPr="00321592">
        <w:rPr>
          <w:i/>
        </w:rPr>
        <w:t>]</w:t>
      </w:r>
    </w:p>
    <w:p w14:paraId="60B94357" w14:textId="77777777" w:rsidR="00833093" w:rsidRPr="00321592" w:rsidRDefault="00833093" w:rsidP="00833093"/>
    <w:p w14:paraId="3E594070" w14:textId="77777777" w:rsidR="00833093" w:rsidRPr="00321592" w:rsidRDefault="00833093" w:rsidP="00833093">
      <w:pPr>
        <w:jc w:val="right"/>
      </w:pPr>
      <w:r w:rsidRPr="00321592">
        <w:rPr>
          <w:i/>
        </w:rPr>
        <w:t>[date]</w:t>
      </w:r>
    </w:p>
    <w:p w14:paraId="0109EEBE" w14:textId="77777777" w:rsidR="007B05DB" w:rsidRPr="00321592" w:rsidRDefault="007B05DB" w:rsidP="007B05DB">
      <w:r w:rsidRPr="00321592">
        <w:t xml:space="preserve">To:  </w:t>
      </w:r>
      <w:r w:rsidR="00075F5F" w:rsidRPr="00321592">
        <w:rPr>
          <w:i/>
        </w:rPr>
        <w:fldChar w:fldCharType="begin"/>
      </w:r>
      <w:r w:rsidRPr="00321592">
        <w:rPr>
          <w:i/>
        </w:rPr>
        <w:instrText>ADVANCE \D 1.90</w:instrText>
      </w:r>
      <w:r w:rsidR="00075F5F" w:rsidRPr="00321592">
        <w:rPr>
          <w:i/>
        </w:rPr>
        <w:fldChar w:fldCharType="end"/>
      </w:r>
      <w:r w:rsidRPr="00321592">
        <w:rPr>
          <w:i/>
        </w:rPr>
        <w:t>[name and address of the Supplier]</w:t>
      </w:r>
    </w:p>
    <w:p w14:paraId="7518B1A2" w14:textId="77777777" w:rsidR="00833093" w:rsidRPr="00321592" w:rsidRDefault="00833093" w:rsidP="00833093"/>
    <w:p w14:paraId="4F63800C" w14:textId="77777777" w:rsidR="007B05DB" w:rsidRPr="00321592" w:rsidRDefault="007B05DB" w:rsidP="007B05DB">
      <w:pPr>
        <w:ind w:left="360" w:right="288"/>
        <w:rPr>
          <w:szCs w:val="24"/>
        </w:rPr>
      </w:pPr>
    </w:p>
    <w:p w14:paraId="37343CD4" w14:textId="77777777" w:rsidR="007B05DB" w:rsidRPr="00321592" w:rsidRDefault="007B05DB" w:rsidP="00CA4398">
      <w:pPr>
        <w:ind w:right="288"/>
        <w:rPr>
          <w:szCs w:val="24"/>
        </w:rPr>
      </w:pPr>
      <w:r w:rsidRPr="00321592">
        <w:rPr>
          <w:szCs w:val="24"/>
        </w:rPr>
        <w:t>Subject:</w:t>
      </w:r>
      <w:r w:rsidRPr="00321592">
        <w:rPr>
          <w:b/>
          <w:bCs/>
          <w:i/>
          <w:szCs w:val="24"/>
        </w:rPr>
        <w:t xml:space="preserve"> Notification of Award Contract No. </w:t>
      </w:r>
      <w:r w:rsidRPr="00321592">
        <w:rPr>
          <w:szCs w:val="24"/>
        </w:rPr>
        <w:t xml:space="preserve"> . . . . . . . . . .   </w:t>
      </w:r>
    </w:p>
    <w:p w14:paraId="6A0E5D24" w14:textId="77777777" w:rsidR="007B05DB" w:rsidRPr="00321592" w:rsidRDefault="007B05DB" w:rsidP="007B05DB">
      <w:pPr>
        <w:ind w:left="360" w:right="288"/>
        <w:rPr>
          <w:szCs w:val="24"/>
        </w:rPr>
      </w:pPr>
    </w:p>
    <w:p w14:paraId="44181CE6" w14:textId="77777777" w:rsidR="007B05DB" w:rsidRPr="00321592" w:rsidRDefault="007B05DB" w:rsidP="007B05DB">
      <w:pPr>
        <w:ind w:left="360" w:right="288"/>
        <w:rPr>
          <w:szCs w:val="24"/>
        </w:rPr>
      </w:pPr>
    </w:p>
    <w:p w14:paraId="6C196FD4" w14:textId="77777777" w:rsidR="00833093" w:rsidRPr="00321592" w:rsidRDefault="00833093" w:rsidP="00833093"/>
    <w:p w14:paraId="26E414C6" w14:textId="77777777" w:rsidR="00BA1535" w:rsidRPr="00321592" w:rsidRDefault="00BA1535" w:rsidP="00BA1535">
      <w:pPr>
        <w:pStyle w:val="BodyTextIndent"/>
        <w:ind w:left="180" w:right="288"/>
        <w:rPr>
          <w:iCs/>
        </w:rPr>
      </w:pPr>
      <w:r w:rsidRPr="00321592">
        <w:rPr>
          <w:iCs/>
        </w:rPr>
        <w:t xml:space="preserve">This is to notify you that your Bid dated . . . . </w:t>
      </w:r>
      <w:r w:rsidRPr="00321592">
        <w:rPr>
          <w:b/>
          <w:bCs/>
          <w:i/>
        </w:rPr>
        <w:t>[insert date] . .</w:t>
      </w:r>
      <w:r w:rsidRPr="00321592">
        <w:rPr>
          <w:iCs/>
        </w:rPr>
        <w:t xml:space="preserve"> . .  for execution of the . . . . . . . . . </w:t>
      </w:r>
      <w:r w:rsidRPr="00321592">
        <w:rPr>
          <w:b/>
          <w:i/>
          <w:iCs/>
        </w:rPr>
        <w:t xml:space="preserve">.[insert </w:t>
      </w:r>
      <w:r w:rsidRPr="00321592">
        <w:rPr>
          <w:b/>
          <w:bCs/>
          <w:i/>
        </w:rPr>
        <w:t xml:space="preserve">name of the contract and identification number, as given in the </w:t>
      </w:r>
      <w:r w:rsidR="006F6416" w:rsidRPr="00321592">
        <w:rPr>
          <w:b/>
          <w:bCs/>
          <w:i/>
        </w:rPr>
        <w:t>SCC</w:t>
      </w:r>
      <w:r w:rsidRPr="00321592">
        <w:rPr>
          <w:b/>
          <w:bCs/>
          <w:i/>
        </w:rPr>
        <w:t>]</w:t>
      </w:r>
      <w:r w:rsidRPr="00321592">
        <w:rPr>
          <w:i/>
          <w:iCs/>
        </w:rPr>
        <w:t xml:space="preserve"> </w:t>
      </w:r>
      <w:r w:rsidRPr="00321592">
        <w:rPr>
          <w:iCs/>
        </w:rPr>
        <w:t xml:space="preserve">. . . . . . . . . . for the Accepted Contract Amount of . . . . . . . . </w:t>
      </w:r>
      <w:r w:rsidRPr="00321592">
        <w:rPr>
          <w:b/>
          <w:bCs/>
          <w:i/>
        </w:rPr>
        <w:t>.[insert</w:t>
      </w:r>
      <w:r w:rsidRPr="00321592">
        <w:rPr>
          <w:iCs/>
        </w:rPr>
        <w:t xml:space="preserve"> </w:t>
      </w:r>
      <w:r w:rsidRPr="00321592">
        <w:rPr>
          <w:b/>
          <w:bCs/>
          <w:i/>
        </w:rPr>
        <w:t>amount in numbers and words and name of currency]</w:t>
      </w:r>
      <w:r w:rsidRPr="00321592">
        <w:rPr>
          <w:iCs/>
        </w:rPr>
        <w:t>, as corrected and modified in accordance with the Instructions to Bidders is hereby accepted by our Agency.</w:t>
      </w:r>
    </w:p>
    <w:p w14:paraId="16FDB40B" w14:textId="77777777" w:rsidR="00BA1535" w:rsidRPr="00321592" w:rsidRDefault="00BA1535" w:rsidP="00BA1535">
      <w:pPr>
        <w:pStyle w:val="BodyTextIndent"/>
        <w:ind w:left="180" w:right="288"/>
        <w:rPr>
          <w:iCs/>
        </w:rPr>
      </w:pPr>
    </w:p>
    <w:p w14:paraId="1DF0C1BF" w14:textId="77777777" w:rsidR="00BA1535" w:rsidRPr="00321592" w:rsidRDefault="00BA1535" w:rsidP="00BA1535">
      <w:pPr>
        <w:pStyle w:val="BodyTextIndent"/>
        <w:ind w:left="180" w:right="288"/>
        <w:rPr>
          <w:iCs/>
        </w:rPr>
      </w:pPr>
      <w:r w:rsidRPr="00321592">
        <w:rPr>
          <w:iCs/>
        </w:rPr>
        <w:t>You are requested to furnish the Performance Security within 28 days in accordance with the Conditions of Contract, using for that purpose the of the Performance Security Form included in Section X</w:t>
      </w:r>
      <w:r w:rsidR="006F6416" w:rsidRPr="00321592">
        <w:rPr>
          <w:iCs/>
        </w:rPr>
        <w:t xml:space="preserve">, </w:t>
      </w:r>
      <w:r w:rsidRPr="00321592">
        <w:rPr>
          <w:iCs/>
        </w:rPr>
        <w:t>Contract Forms</w:t>
      </w:r>
      <w:r w:rsidR="006F6416" w:rsidRPr="00321592">
        <w:rPr>
          <w:iCs/>
        </w:rPr>
        <w:t>,</w:t>
      </w:r>
      <w:r w:rsidRPr="00321592">
        <w:rPr>
          <w:iCs/>
        </w:rPr>
        <w:t xml:space="preserve"> of the Bidding Document.</w:t>
      </w:r>
    </w:p>
    <w:p w14:paraId="38457542" w14:textId="77777777" w:rsidR="00833093" w:rsidRPr="00321592" w:rsidRDefault="00833093" w:rsidP="00833093"/>
    <w:p w14:paraId="5BB039A5" w14:textId="77777777" w:rsidR="00833093" w:rsidRPr="00321592" w:rsidRDefault="00833093" w:rsidP="00833093">
      <w:pPr>
        <w:pStyle w:val="TOAHeading"/>
        <w:tabs>
          <w:tab w:val="clear" w:pos="9000"/>
          <w:tab w:val="clear" w:pos="9360"/>
        </w:tabs>
        <w:suppressAutoHyphens w:val="0"/>
      </w:pPr>
    </w:p>
    <w:p w14:paraId="12A05286" w14:textId="77777777" w:rsidR="00833093" w:rsidRPr="00321592" w:rsidRDefault="00833093" w:rsidP="00833093">
      <w:pPr>
        <w:tabs>
          <w:tab w:val="left" w:pos="9000"/>
        </w:tabs>
      </w:pPr>
      <w:r w:rsidRPr="00321592">
        <w:t xml:space="preserve">Authorized Signature:  </w:t>
      </w:r>
      <w:r w:rsidRPr="00321592">
        <w:rPr>
          <w:u w:val="single"/>
        </w:rPr>
        <w:tab/>
      </w:r>
    </w:p>
    <w:p w14:paraId="2B8AA184" w14:textId="77777777" w:rsidR="00833093" w:rsidRPr="00321592" w:rsidRDefault="00833093" w:rsidP="00833093">
      <w:pPr>
        <w:tabs>
          <w:tab w:val="left" w:pos="9000"/>
        </w:tabs>
      </w:pPr>
      <w:r w:rsidRPr="00321592">
        <w:t xml:space="preserve">Name and Title of Signatory:  </w:t>
      </w:r>
      <w:r w:rsidRPr="00321592">
        <w:rPr>
          <w:u w:val="single"/>
        </w:rPr>
        <w:tab/>
      </w:r>
    </w:p>
    <w:p w14:paraId="00631FB2" w14:textId="77777777" w:rsidR="00833093" w:rsidRPr="00321592" w:rsidRDefault="00833093" w:rsidP="00833093">
      <w:pPr>
        <w:tabs>
          <w:tab w:val="left" w:pos="9000"/>
        </w:tabs>
      </w:pPr>
      <w:r w:rsidRPr="00321592">
        <w:t xml:space="preserve">Name of Agency:  </w:t>
      </w:r>
      <w:r w:rsidRPr="00321592">
        <w:rPr>
          <w:u w:val="single"/>
        </w:rPr>
        <w:tab/>
      </w:r>
    </w:p>
    <w:p w14:paraId="75C3A1DD" w14:textId="77777777" w:rsidR="00833093" w:rsidRPr="00321592" w:rsidRDefault="00833093" w:rsidP="00833093"/>
    <w:p w14:paraId="6D258FF3" w14:textId="77777777" w:rsidR="00E5765B" w:rsidRPr="00321592" w:rsidRDefault="00E5765B" w:rsidP="00833093"/>
    <w:p w14:paraId="55103E75" w14:textId="77777777" w:rsidR="00833093" w:rsidRPr="00321592" w:rsidRDefault="00833093" w:rsidP="00833093">
      <w:pPr>
        <w:rPr>
          <w:sz w:val="20"/>
        </w:rPr>
      </w:pPr>
      <w:r w:rsidRPr="00321592">
        <w:rPr>
          <w:b/>
          <w:bCs/>
        </w:rPr>
        <w:t>Attachment:  Contract Agreement</w:t>
      </w:r>
    </w:p>
    <w:p w14:paraId="6B38FEF8" w14:textId="77777777" w:rsidR="00833093" w:rsidRPr="00321592" w:rsidRDefault="00833093"/>
    <w:p w14:paraId="049A6297" w14:textId="77777777" w:rsidR="00833093" w:rsidRPr="00321592" w:rsidRDefault="00833093"/>
    <w:p w14:paraId="31C4DCF3" w14:textId="77777777" w:rsidR="00455149" w:rsidRPr="00321592" w:rsidRDefault="00455149">
      <w:pPr>
        <w:pStyle w:val="SectionIXHeader"/>
      </w:pPr>
      <w:r w:rsidRPr="00321592">
        <w:br w:type="page"/>
      </w:r>
      <w:bookmarkStart w:id="358" w:name="_Toc438907197"/>
      <w:bookmarkStart w:id="359" w:name="_Toc438907297"/>
      <w:bookmarkStart w:id="360" w:name="_Toc471555884"/>
      <w:bookmarkStart w:id="361" w:name="_Toc73333192"/>
      <w:bookmarkStart w:id="362" w:name="_Toc348001570"/>
      <w:r w:rsidRPr="00321592">
        <w:lastRenderedPageBreak/>
        <w:t>Contract Agreement</w:t>
      </w:r>
      <w:bookmarkEnd w:id="358"/>
      <w:bookmarkEnd w:id="359"/>
      <w:bookmarkEnd w:id="360"/>
      <w:bookmarkEnd w:id="361"/>
      <w:bookmarkEnd w:id="362"/>
    </w:p>
    <w:p w14:paraId="685D228D" w14:textId="77777777" w:rsidR="00455149" w:rsidRPr="00321592" w:rsidRDefault="00455149">
      <w:pPr>
        <w:tabs>
          <w:tab w:val="left" w:pos="540"/>
        </w:tabs>
        <w:rPr>
          <w:i/>
          <w:iCs/>
        </w:rPr>
      </w:pPr>
      <w:r w:rsidRPr="00321592">
        <w:rPr>
          <w:i/>
          <w:iCs/>
        </w:rPr>
        <w:t>[The successful Bidder shall fill in this form in accordance with the instructions indicated]</w:t>
      </w:r>
    </w:p>
    <w:p w14:paraId="580377FA" w14:textId="77777777" w:rsidR="00455149" w:rsidRPr="00321592" w:rsidRDefault="00455149">
      <w:pPr>
        <w:pStyle w:val="Document1"/>
        <w:keepNext w:val="0"/>
        <w:keepLines w:val="0"/>
        <w:tabs>
          <w:tab w:val="clear" w:pos="-720"/>
          <w:tab w:val="left" w:pos="5400"/>
          <w:tab w:val="left" w:pos="8280"/>
        </w:tabs>
        <w:suppressAutoHyphens w:val="0"/>
        <w:rPr>
          <w:rFonts w:ascii="Times New Roman" w:hAnsi="Times New Roman"/>
        </w:rPr>
      </w:pPr>
    </w:p>
    <w:p w14:paraId="181E9C39" w14:textId="77777777" w:rsidR="00455149" w:rsidRPr="00321592" w:rsidRDefault="00455149">
      <w:pPr>
        <w:tabs>
          <w:tab w:val="left" w:pos="5400"/>
          <w:tab w:val="left" w:pos="8280"/>
        </w:tabs>
        <w:spacing w:after="200"/>
      </w:pPr>
      <w:r w:rsidRPr="00321592">
        <w:t>THIS  AGREEMENT made</w:t>
      </w:r>
    </w:p>
    <w:p w14:paraId="695BE77C" w14:textId="77777777" w:rsidR="00455149" w:rsidRPr="00321592" w:rsidRDefault="00455149">
      <w:pPr>
        <w:tabs>
          <w:tab w:val="left" w:pos="720"/>
          <w:tab w:val="left" w:pos="2520"/>
          <w:tab w:val="left" w:pos="6120"/>
          <w:tab w:val="left" w:pos="7200"/>
        </w:tabs>
        <w:spacing w:after="200"/>
      </w:pPr>
      <w:r w:rsidRPr="00321592">
        <w:tab/>
        <w:t xml:space="preserve">the </w:t>
      </w:r>
      <w:r w:rsidRPr="00321592">
        <w:rPr>
          <w:i/>
        </w:rPr>
        <w:t xml:space="preserve">[ insert:  </w:t>
      </w:r>
      <w:r w:rsidRPr="00321592">
        <w:rPr>
          <w:b/>
          <w:i/>
        </w:rPr>
        <w:t>number</w:t>
      </w:r>
      <w:r w:rsidRPr="00321592">
        <w:rPr>
          <w:i/>
        </w:rPr>
        <w:t> ]</w:t>
      </w:r>
      <w:r w:rsidRPr="00321592">
        <w:t xml:space="preserve"> day of  </w:t>
      </w:r>
      <w:r w:rsidRPr="00321592">
        <w:rPr>
          <w:i/>
        </w:rPr>
        <w:t xml:space="preserve">[ insert:  </w:t>
      </w:r>
      <w:r w:rsidRPr="00321592">
        <w:rPr>
          <w:b/>
          <w:i/>
        </w:rPr>
        <w:t>month</w:t>
      </w:r>
      <w:r w:rsidRPr="00321592">
        <w:rPr>
          <w:i/>
        </w:rPr>
        <w:t> ]</w:t>
      </w:r>
      <w:r w:rsidRPr="00321592">
        <w:t xml:space="preserve">, </w:t>
      </w:r>
      <w:r w:rsidRPr="00321592">
        <w:rPr>
          <w:i/>
        </w:rPr>
        <w:t xml:space="preserve">[ insert:  </w:t>
      </w:r>
      <w:r w:rsidRPr="00321592">
        <w:rPr>
          <w:b/>
          <w:i/>
        </w:rPr>
        <w:t>year</w:t>
      </w:r>
      <w:r w:rsidRPr="00321592">
        <w:rPr>
          <w:i/>
        </w:rPr>
        <w:t> ]</w:t>
      </w:r>
      <w:r w:rsidRPr="00321592">
        <w:t>.</w:t>
      </w:r>
    </w:p>
    <w:p w14:paraId="05CC6368" w14:textId="77777777" w:rsidR="00455149" w:rsidRPr="00321592" w:rsidRDefault="00455149">
      <w:pPr>
        <w:spacing w:after="200"/>
      </w:pPr>
    </w:p>
    <w:p w14:paraId="0D0E3AB7" w14:textId="77777777" w:rsidR="00455149" w:rsidRPr="00321592" w:rsidRDefault="00455149">
      <w:pPr>
        <w:spacing w:after="200"/>
      </w:pPr>
      <w:r w:rsidRPr="00321592">
        <w:t>BETWEEN</w:t>
      </w:r>
    </w:p>
    <w:p w14:paraId="75EF3F37" w14:textId="77777777" w:rsidR="00455149" w:rsidRPr="00321592" w:rsidRDefault="00455149">
      <w:pPr>
        <w:spacing w:after="200"/>
        <w:ind w:left="1440" w:hanging="720"/>
      </w:pPr>
      <w:r w:rsidRPr="00321592">
        <w:t>(1)</w:t>
      </w:r>
      <w:r w:rsidRPr="00321592">
        <w:tab/>
      </w:r>
      <w:r w:rsidRPr="00321592">
        <w:rPr>
          <w:i/>
        </w:rPr>
        <w:t>[ insert complete name of Purchaser ]</w:t>
      </w:r>
      <w:r w:rsidRPr="00321592">
        <w:t xml:space="preserve">, a </w:t>
      </w:r>
      <w:r w:rsidRPr="00321592">
        <w:rPr>
          <w:i/>
        </w:rPr>
        <w:t>[ insert description of type of legal entity, for example, an agency of the Ministry of .... of the Government of { insert name of  Country of Purchaser }, or corporation incorporated under the laws of { insert name of  Country of Purchaser } ]</w:t>
      </w:r>
      <w:r w:rsidRPr="00321592">
        <w:t xml:space="preserve"> and having its principal place of business at </w:t>
      </w:r>
      <w:r w:rsidRPr="00321592">
        <w:rPr>
          <w:i/>
        </w:rPr>
        <w:t>[ insert address of Purchaser</w:t>
      </w:r>
      <w:r w:rsidRPr="00321592">
        <w:rPr>
          <w:b/>
          <w:i/>
        </w:rPr>
        <w:t> </w:t>
      </w:r>
      <w:r w:rsidRPr="00321592">
        <w:rPr>
          <w:i/>
        </w:rPr>
        <w:t>]</w:t>
      </w:r>
      <w:r w:rsidRPr="00321592">
        <w:t xml:space="preserve"> (hereinafter called “the Purchaser”), </w:t>
      </w:r>
      <w:r w:rsidR="00504B8D" w:rsidRPr="00321592">
        <w:t xml:space="preserve">of the one part, </w:t>
      </w:r>
      <w:r w:rsidRPr="00321592">
        <w:t xml:space="preserve">and </w:t>
      </w:r>
    </w:p>
    <w:p w14:paraId="76591EC8" w14:textId="77777777" w:rsidR="00455149" w:rsidRPr="00321592" w:rsidRDefault="00455149">
      <w:pPr>
        <w:spacing w:after="200"/>
        <w:ind w:left="1440" w:hanging="720"/>
      </w:pPr>
      <w:r w:rsidRPr="00321592">
        <w:t>(2)</w:t>
      </w:r>
      <w:r w:rsidRPr="00321592">
        <w:tab/>
      </w:r>
      <w:r w:rsidRPr="00321592">
        <w:rPr>
          <w:i/>
        </w:rPr>
        <w:t>[ insert name of Supplier</w:t>
      </w:r>
      <w:r w:rsidRPr="00321592">
        <w:rPr>
          <w:b/>
          <w:i/>
        </w:rPr>
        <w:t xml:space="preserve"> </w:t>
      </w:r>
      <w:r w:rsidRPr="00321592">
        <w:rPr>
          <w:i/>
        </w:rPr>
        <w:t>]</w:t>
      </w:r>
      <w:r w:rsidRPr="00321592">
        <w:t xml:space="preserve">, a corporation incorporated under the laws of </w:t>
      </w:r>
      <w:r w:rsidRPr="00321592">
        <w:rPr>
          <w:i/>
        </w:rPr>
        <w:t>[ insert:  country of Supplier</w:t>
      </w:r>
      <w:r w:rsidRPr="00321592">
        <w:rPr>
          <w:b/>
          <w:i/>
        </w:rPr>
        <w:t xml:space="preserve"> </w:t>
      </w:r>
      <w:r w:rsidRPr="00321592">
        <w:rPr>
          <w:i/>
        </w:rPr>
        <w:t>]</w:t>
      </w:r>
      <w:r w:rsidRPr="00321592">
        <w:t xml:space="preserve"> and having its principal place of business at </w:t>
      </w:r>
      <w:r w:rsidRPr="00321592">
        <w:rPr>
          <w:i/>
        </w:rPr>
        <w:t>[ insert:  address of Supplier ]</w:t>
      </w:r>
      <w:r w:rsidRPr="00321592">
        <w:t xml:space="preserve"> (hereinafter called “the Supplier”)</w:t>
      </w:r>
      <w:r w:rsidR="000E04D0" w:rsidRPr="00321592">
        <w:t>, of the other part :</w:t>
      </w:r>
    </w:p>
    <w:p w14:paraId="53FEDDF5" w14:textId="77777777" w:rsidR="00455149" w:rsidRPr="00321592" w:rsidRDefault="00455149">
      <w:pPr>
        <w:suppressAutoHyphens/>
        <w:spacing w:after="240"/>
        <w:jc w:val="both"/>
      </w:pPr>
      <w:r w:rsidRPr="00321592">
        <w:t xml:space="preserve">WHEREAS the Purchaser invited bids for certain Goods and ancillary services, viz., </w:t>
      </w:r>
      <w:r w:rsidRPr="00321592">
        <w:rPr>
          <w:i/>
        </w:rPr>
        <w:t xml:space="preserve">[insert </w:t>
      </w:r>
      <w:r w:rsidRPr="00321592">
        <w:rPr>
          <w:bCs/>
          <w:i/>
        </w:rPr>
        <w:t>brief description of Goods and Services</w:t>
      </w:r>
      <w:r w:rsidRPr="00321592">
        <w:rPr>
          <w:i/>
        </w:rPr>
        <w:t>]</w:t>
      </w:r>
      <w:r w:rsidRPr="00321592">
        <w:t xml:space="preserve"> and has accepted a Bid by the Supplier for the supply of those Goods and Services </w:t>
      </w:r>
    </w:p>
    <w:p w14:paraId="7395F138" w14:textId="77777777" w:rsidR="000E04D0" w:rsidRPr="00321592" w:rsidRDefault="000E04D0">
      <w:pPr>
        <w:suppressAutoHyphens/>
        <w:spacing w:after="240"/>
        <w:jc w:val="both"/>
      </w:pPr>
      <w:r w:rsidRPr="00321592">
        <w:t xml:space="preserve">The Purchaser and the Supplier agree as follows: </w:t>
      </w:r>
    </w:p>
    <w:p w14:paraId="5A53DCCA" w14:textId="77777777" w:rsidR="00455149" w:rsidRPr="00321592" w:rsidRDefault="00455149">
      <w:pPr>
        <w:suppressAutoHyphens/>
        <w:spacing w:after="240"/>
        <w:jc w:val="both"/>
      </w:pPr>
    </w:p>
    <w:p w14:paraId="5E4A1D81" w14:textId="77777777" w:rsidR="00455149" w:rsidRPr="00321592" w:rsidRDefault="00455149">
      <w:pPr>
        <w:tabs>
          <w:tab w:val="left" w:pos="540"/>
        </w:tabs>
        <w:suppressAutoHyphens/>
        <w:spacing w:after="240"/>
        <w:ind w:left="540" w:hanging="540"/>
        <w:jc w:val="both"/>
      </w:pPr>
      <w:r w:rsidRPr="00321592">
        <w:t>1.</w:t>
      </w:r>
      <w:r w:rsidRPr="00321592">
        <w:tab/>
        <w:t xml:space="preserve">In this Agreement words and expressions shall have the same meanings as are respectively assigned to them in the Contract </w:t>
      </w:r>
      <w:r w:rsidR="000E04D0" w:rsidRPr="00321592">
        <w:t xml:space="preserve">documents </w:t>
      </w:r>
      <w:r w:rsidRPr="00321592">
        <w:t>referred to.</w:t>
      </w:r>
    </w:p>
    <w:p w14:paraId="5C5ABBD2" w14:textId="77777777" w:rsidR="00455149" w:rsidRPr="00321592" w:rsidRDefault="00455149">
      <w:pPr>
        <w:tabs>
          <w:tab w:val="left" w:pos="540"/>
        </w:tabs>
        <w:suppressAutoHyphens/>
        <w:spacing w:after="240"/>
        <w:ind w:left="540" w:hanging="540"/>
        <w:jc w:val="both"/>
      </w:pPr>
      <w:r w:rsidRPr="00321592">
        <w:t>2.</w:t>
      </w:r>
      <w:r w:rsidRPr="00321592">
        <w:tab/>
        <w:t xml:space="preserve">The following documents shall </w:t>
      </w:r>
      <w:r w:rsidR="000E04D0" w:rsidRPr="00321592">
        <w:t xml:space="preserve">be deemed to form and </w:t>
      </w:r>
      <w:r w:rsidR="007B519B" w:rsidRPr="00321592">
        <w:t>be read and construed as</w:t>
      </w:r>
      <w:r w:rsidRPr="00321592">
        <w:t xml:space="preserve"> part of th</w:t>
      </w:r>
      <w:r w:rsidR="000E04D0" w:rsidRPr="00321592">
        <w:t>is Agreement.  This Agreement shall prevail over all other contract documen</w:t>
      </w:r>
      <w:r w:rsidR="005863FF" w:rsidRPr="00321592">
        <w:t>t</w:t>
      </w:r>
      <w:r w:rsidR="000E04D0" w:rsidRPr="00321592">
        <w:t>s.</w:t>
      </w:r>
    </w:p>
    <w:p w14:paraId="1FE45EF4" w14:textId="77777777" w:rsidR="00455149" w:rsidRPr="00321592" w:rsidRDefault="000E04D0" w:rsidP="0022282F">
      <w:pPr>
        <w:numPr>
          <w:ilvl w:val="0"/>
          <w:numId w:val="80"/>
        </w:numPr>
        <w:tabs>
          <w:tab w:val="clear" w:pos="716"/>
          <w:tab w:val="num" w:pos="1260"/>
        </w:tabs>
        <w:suppressAutoHyphens/>
        <w:spacing w:after="120"/>
        <w:ind w:left="1267"/>
        <w:jc w:val="both"/>
      </w:pPr>
      <w:r w:rsidRPr="00321592">
        <w:t xml:space="preserve">the Letter of Acceptance </w:t>
      </w:r>
      <w:r w:rsidR="00455149" w:rsidRPr="00321592">
        <w:t xml:space="preserve"> </w:t>
      </w:r>
    </w:p>
    <w:p w14:paraId="171B6D31" w14:textId="77777777" w:rsidR="000E04D0" w:rsidRPr="00321592" w:rsidRDefault="000E04D0" w:rsidP="0022282F">
      <w:pPr>
        <w:numPr>
          <w:ilvl w:val="0"/>
          <w:numId w:val="80"/>
        </w:numPr>
        <w:tabs>
          <w:tab w:val="clear" w:pos="716"/>
          <w:tab w:val="num" w:pos="1260"/>
        </w:tabs>
        <w:suppressAutoHyphens/>
        <w:spacing w:after="120"/>
        <w:ind w:left="1267"/>
        <w:jc w:val="both"/>
      </w:pPr>
      <w:r w:rsidRPr="00321592">
        <w:t>the Letter of Bid</w:t>
      </w:r>
    </w:p>
    <w:p w14:paraId="1238AD45" w14:textId="77777777" w:rsidR="000E04D0" w:rsidRPr="00321592" w:rsidRDefault="000E04D0" w:rsidP="0022282F">
      <w:pPr>
        <w:numPr>
          <w:ilvl w:val="0"/>
          <w:numId w:val="80"/>
        </w:numPr>
        <w:tabs>
          <w:tab w:val="clear" w:pos="716"/>
          <w:tab w:val="num" w:pos="1260"/>
        </w:tabs>
        <w:suppressAutoHyphens/>
        <w:spacing w:after="120"/>
        <w:ind w:left="1267"/>
        <w:jc w:val="both"/>
      </w:pPr>
      <w:r w:rsidRPr="00321592">
        <w:t xml:space="preserve">the Addenda Nos._____ (if any) </w:t>
      </w:r>
    </w:p>
    <w:p w14:paraId="235BF9F3" w14:textId="77777777" w:rsidR="00455149" w:rsidRPr="00321592" w:rsidRDefault="00455149" w:rsidP="0022282F">
      <w:pPr>
        <w:numPr>
          <w:ilvl w:val="0"/>
          <w:numId w:val="80"/>
        </w:numPr>
        <w:tabs>
          <w:tab w:val="clear" w:pos="716"/>
          <w:tab w:val="num" w:pos="1260"/>
        </w:tabs>
        <w:suppressAutoHyphens/>
        <w:spacing w:after="120"/>
        <w:ind w:left="1267"/>
        <w:jc w:val="both"/>
      </w:pPr>
      <w:r w:rsidRPr="00321592">
        <w:t>Special Conditions of Contract</w:t>
      </w:r>
    </w:p>
    <w:p w14:paraId="1A909681" w14:textId="77777777" w:rsidR="00455149" w:rsidRPr="00321592" w:rsidRDefault="00455149" w:rsidP="0022282F">
      <w:pPr>
        <w:numPr>
          <w:ilvl w:val="0"/>
          <w:numId w:val="80"/>
        </w:numPr>
        <w:tabs>
          <w:tab w:val="clear" w:pos="716"/>
          <w:tab w:val="num" w:pos="1260"/>
        </w:tabs>
        <w:suppressAutoHyphens/>
        <w:spacing w:after="120"/>
        <w:ind w:left="1267"/>
        <w:jc w:val="both"/>
      </w:pPr>
      <w:r w:rsidRPr="00321592">
        <w:t>General Conditions of Contract</w:t>
      </w:r>
    </w:p>
    <w:p w14:paraId="37EA8152" w14:textId="77777777" w:rsidR="00455149" w:rsidRPr="00321592" w:rsidRDefault="000E04D0" w:rsidP="0022282F">
      <w:pPr>
        <w:numPr>
          <w:ilvl w:val="0"/>
          <w:numId w:val="80"/>
        </w:numPr>
        <w:tabs>
          <w:tab w:val="clear" w:pos="716"/>
          <w:tab w:val="num" w:pos="1260"/>
        </w:tabs>
        <w:suppressAutoHyphens/>
        <w:spacing w:after="120"/>
        <w:ind w:left="1267"/>
      </w:pPr>
      <w:r w:rsidRPr="00321592">
        <w:lastRenderedPageBreak/>
        <w:t>the Specification</w:t>
      </w:r>
      <w:r w:rsidR="00455149" w:rsidRPr="00321592">
        <w:t xml:space="preserve"> (including Schedule of Requirements and Technical Specifications)</w:t>
      </w:r>
    </w:p>
    <w:p w14:paraId="3A6FF1F1" w14:textId="77777777" w:rsidR="00455149" w:rsidRPr="00321592" w:rsidRDefault="004B2DA0" w:rsidP="0022282F">
      <w:pPr>
        <w:numPr>
          <w:ilvl w:val="0"/>
          <w:numId w:val="80"/>
        </w:numPr>
        <w:tabs>
          <w:tab w:val="clear" w:pos="716"/>
          <w:tab w:val="num" w:pos="1260"/>
        </w:tabs>
        <w:suppressAutoHyphens/>
        <w:spacing w:after="120"/>
        <w:ind w:left="1267"/>
        <w:jc w:val="both"/>
      </w:pPr>
      <w:r w:rsidRPr="00321592">
        <w:t xml:space="preserve">the completed Schedules (including Price Schedules) </w:t>
      </w:r>
    </w:p>
    <w:p w14:paraId="73A18B81" w14:textId="77777777" w:rsidR="00455149" w:rsidRPr="00321592" w:rsidRDefault="00BC579A" w:rsidP="0022282F">
      <w:pPr>
        <w:numPr>
          <w:ilvl w:val="0"/>
          <w:numId w:val="80"/>
        </w:numPr>
        <w:tabs>
          <w:tab w:val="clear" w:pos="716"/>
          <w:tab w:val="num" w:pos="1260"/>
        </w:tabs>
        <w:suppressAutoHyphens/>
        <w:spacing w:after="120"/>
        <w:ind w:left="1267"/>
        <w:jc w:val="both"/>
      </w:pPr>
      <w:r w:rsidRPr="00321592">
        <w:t xml:space="preserve"> </w:t>
      </w:r>
      <w:r w:rsidR="009E1E15" w:rsidRPr="00321592">
        <w:t xml:space="preserve">any other document listed in GCC as forming part of the Contract </w:t>
      </w:r>
    </w:p>
    <w:p w14:paraId="1771D5B8" w14:textId="77777777" w:rsidR="00455149" w:rsidRPr="00321592" w:rsidRDefault="00455149" w:rsidP="005F6135">
      <w:pPr>
        <w:suppressAutoHyphens/>
        <w:spacing w:after="240"/>
        <w:jc w:val="both"/>
      </w:pPr>
    </w:p>
    <w:p w14:paraId="05209F15" w14:textId="77777777" w:rsidR="00455149" w:rsidRPr="00321592" w:rsidRDefault="000E04D0">
      <w:pPr>
        <w:tabs>
          <w:tab w:val="left" w:pos="540"/>
        </w:tabs>
        <w:suppressAutoHyphens/>
        <w:spacing w:after="240"/>
        <w:ind w:left="540" w:hanging="540"/>
        <w:jc w:val="both"/>
      </w:pPr>
      <w:r w:rsidRPr="00321592">
        <w:t>3.</w:t>
      </w:r>
      <w:r w:rsidR="00455149" w:rsidRPr="00321592">
        <w:tab/>
        <w:t xml:space="preserve">In consideration of the payments to be made by the Purchaser to the Supplier as </w:t>
      </w:r>
      <w:r w:rsidRPr="00321592">
        <w:t xml:space="preserve">specified in this Agreement, </w:t>
      </w:r>
      <w:r w:rsidR="00455149" w:rsidRPr="00321592">
        <w:t xml:space="preserve"> the Supplier hereby covenants with the Purchaser to provide the Goods and Services and to remedy defects therein in conformity in all respects with the provisions of the Contract.</w:t>
      </w:r>
    </w:p>
    <w:p w14:paraId="4F8394B0" w14:textId="77777777" w:rsidR="00455149" w:rsidRPr="00321592" w:rsidRDefault="005F6135">
      <w:pPr>
        <w:tabs>
          <w:tab w:val="left" w:pos="540"/>
        </w:tabs>
        <w:suppressAutoHyphens/>
        <w:spacing w:after="240"/>
        <w:ind w:left="540" w:hanging="540"/>
        <w:jc w:val="both"/>
      </w:pPr>
      <w:r w:rsidRPr="00321592">
        <w:t>4</w:t>
      </w:r>
      <w:r w:rsidR="00455149" w:rsidRPr="00321592">
        <w:t>.</w:t>
      </w:r>
      <w:r w:rsidR="00455149" w:rsidRPr="00321592">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05EBF64A" w14:textId="77777777" w:rsidR="00455149" w:rsidRPr="00321592" w:rsidRDefault="00455149">
      <w:pPr>
        <w:spacing w:after="200"/>
      </w:pPr>
      <w:r w:rsidRPr="00321592">
        <w:t xml:space="preserve">IN WITNESS whereof the parties hereto have caused this Agreement to be executed in accordance with the laws of </w:t>
      </w:r>
      <w:r w:rsidRPr="00321592">
        <w:rPr>
          <w:i/>
          <w:iCs/>
        </w:rPr>
        <w:t>[insert the name of the Contract governing law country]</w:t>
      </w:r>
      <w:r w:rsidRPr="00321592">
        <w:t xml:space="preserve"> on the day, month and year indicated above.</w:t>
      </w:r>
    </w:p>
    <w:p w14:paraId="485419E6" w14:textId="77777777" w:rsidR="00455149" w:rsidRPr="00321592" w:rsidRDefault="00455149"/>
    <w:p w14:paraId="5D725C0D" w14:textId="77777777" w:rsidR="00455149" w:rsidRPr="00321592" w:rsidRDefault="00455149">
      <w:r w:rsidRPr="00321592">
        <w:t>For and on behalf of the Purchaser</w:t>
      </w:r>
    </w:p>
    <w:p w14:paraId="07425437" w14:textId="77777777" w:rsidR="00455149" w:rsidRPr="00321592" w:rsidRDefault="00455149"/>
    <w:p w14:paraId="16A56E44" w14:textId="77777777" w:rsidR="00455149" w:rsidRPr="00321592" w:rsidRDefault="00455149">
      <w:pPr>
        <w:tabs>
          <w:tab w:val="left" w:pos="900"/>
          <w:tab w:val="left" w:pos="7200"/>
        </w:tabs>
      </w:pPr>
      <w:r w:rsidRPr="00321592">
        <w:t>Signed:</w:t>
      </w:r>
      <w:r w:rsidRPr="00321592">
        <w:tab/>
      </w:r>
      <w:r w:rsidRPr="00321592">
        <w:rPr>
          <w:i/>
          <w:iCs/>
        </w:rPr>
        <w:t xml:space="preserve">[insert signature] </w:t>
      </w:r>
      <w:r w:rsidRPr="00321592">
        <w:tab/>
      </w:r>
    </w:p>
    <w:p w14:paraId="6383E797" w14:textId="77777777" w:rsidR="00455149" w:rsidRPr="00321592" w:rsidRDefault="00455149">
      <w:pPr>
        <w:tabs>
          <w:tab w:val="left" w:pos="900"/>
          <w:tab w:val="left" w:pos="7200"/>
        </w:tabs>
        <w:rPr>
          <w:u w:val="single"/>
        </w:rPr>
      </w:pPr>
      <w:r w:rsidRPr="00321592">
        <w:t xml:space="preserve">in the capacity of </w:t>
      </w:r>
      <w:r w:rsidRPr="00321592">
        <w:rPr>
          <w:i/>
        </w:rPr>
        <w:t>[ insert  title or other appropriate designation ]</w:t>
      </w:r>
    </w:p>
    <w:p w14:paraId="5658713B" w14:textId="77777777" w:rsidR="00455149" w:rsidRPr="00321592" w:rsidRDefault="00455149">
      <w:pPr>
        <w:tabs>
          <w:tab w:val="left" w:pos="7200"/>
        </w:tabs>
        <w:rPr>
          <w:u w:val="single"/>
        </w:rPr>
      </w:pPr>
      <w:r w:rsidRPr="00321592">
        <w:t xml:space="preserve">in the presence of </w:t>
      </w:r>
      <w:r w:rsidRPr="00321592">
        <w:rPr>
          <w:i/>
          <w:iCs/>
        </w:rPr>
        <w:t>[insert identification of official witness]</w:t>
      </w:r>
    </w:p>
    <w:p w14:paraId="19FCDB6C" w14:textId="77777777" w:rsidR="00455149" w:rsidRPr="00321592" w:rsidRDefault="00455149"/>
    <w:p w14:paraId="147A82CC" w14:textId="77777777" w:rsidR="00455149" w:rsidRPr="00321592" w:rsidRDefault="00455149">
      <w:r w:rsidRPr="00321592">
        <w:t>For and on behalf of the Supplier</w:t>
      </w:r>
    </w:p>
    <w:p w14:paraId="3AF8874E" w14:textId="77777777" w:rsidR="00455149" w:rsidRPr="00321592" w:rsidRDefault="00455149"/>
    <w:p w14:paraId="6B6B81D7" w14:textId="77777777" w:rsidR="00455149" w:rsidRPr="00321592" w:rsidRDefault="00455149">
      <w:pPr>
        <w:tabs>
          <w:tab w:val="left" w:pos="900"/>
          <w:tab w:val="left" w:pos="7200"/>
        </w:tabs>
        <w:rPr>
          <w:u w:val="single"/>
        </w:rPr>
      </w:pPr>
      <w:r w:rsidRPr="00321592">
        <w:t>Signed:</w:t>
      </w:r>
      <w:r w:rsidRPr="00321592">
        <w:tab/>
      </w:r>
      <w:r w:rsidRPr="00321592">
        <w:rPr>
          <w:i/>
          <w:iCs/>
        </w:rPr>
        <w:t>[insert signature of authorized representative(s) of the Supplier]</w:t>
      </w:r>
      <w:r w:rsidRPr="00321592">
        <w:t xml:space="preserve"> </w:t>
      </w:r>
    </w:p>
    <w:p w14:paraId="16611263" w14:textId="77777777" w:rsidR="00455149" w:rsidRPr="00321592" w:rsidRDefault="00455149">
      <w:pPr>
        <w:tabs>
          <w:tab w:val="left" w:pos="900"/>
          <w:tab w:val="left" w:pos="7200"/>
        </w:tabs>
        <w:rPr>
          <w:u w:val="single"/>
        </w:rPr>
      </w:pPr>
      <w:r w:rsidRPr="00321592">
        <w:t xml:space="preserve">in the capacity of </w:t>
      </w:r>
      <w:r w:rsidRPr="00321592">
        <w:rPr>
          <w:i/>
        </w:rPr>
        <w:t>[ insert  title or other appropriate designation ]</w:t>
      </w:r>
    </w:p>
    <w:p w14:paraId="250B2E6B" w14:textId="77777777" w:rsidR="00455149" w:rsidRPr="00321592" w:rsidRDefault="00455149">
      <w:pPr>
        <w:tabs>
          <w:tab w:val="left" w:pos="900"/>
        </w:tabs>
        <w:rPr>
          <w:u w:val="single"/>
        </w:rPr>
      </w:pPr>
      <w:r w:rsidRPr="00321592">
        <w:t xml:space="preserve">in the presence of </w:t>
      </w:r>
      <w:r w:rsidRPr="00321592">
        <w:rPr>
          <w:i/>
          <w:iCs/>
        </w:rPr>
        <w:t>[ insert identification of official witness]</w:t>
      </w:r>
    </w:p>
    <w:p w14:paraId="3900792B" w14:textId="77777777" w:rsidR="00455149" w:rsidRPr="00321592" w:rsidRDefault="00455149"/>
    <w:p w14:paraId="6235263C" w14:textId="77777777" w:rsidR="00455149" w:rsidRPr="00321592" w:rsidRDefault="00455149">
      <w:pPr>
        <w:pStyle w:val="SectionIXHeader"/>
      </w:pPr>
      <w:r w:rsidRPr="00321592">
        <w:br w:type="page"/>
      </w:r>
      <w:bookmarkStart w:id="363" w:name="_Toc428352207"/>
      <w:bookmarkStart w:id="364" w:name="_Toc438907198"/>
      <w:bookmarkStart w:id="365" w:name="_Toc438907298"/>
      <w:bookmarkStart w:id="366" w:name="_Toc471555885"/>
      <w:bookmarkStart w:id="367" w:name="_Toc73333193"/>
      <w:bookmarkStart w:id="368" w:name="_Toc348001571"/>
      <w:r w:rsidRPr="00321592">
        <w:lastRenderedPageBreak/>
        <w:t>Performance Security</w:t>
      </w:r>
      <w:bookmarkEnd w:id="363"/>
      <w:bookmarkEnd w:id="364"/>
      <w:bookmarkEnd w:id="365"/>
      <w:bookmarkEnd w:id="366"/>
      <w:bookmarkEnd w:id="367"/>
      <w:bookmarkEnd w:id="368"/>
      <w:r w:rsidRPr="00321592">
        <w:t xml:space="preserve"> </w:t>
      </w:r>
    </w:p>
    <w:p w14:paraId="2C08ADCE" w14:textId="4D1F5440" w:rsidR="00046259" w:rsidRPr="00321592" w:rsidRDefault="00046259" w:rsidP="005843E2">
      <w:pPr>
        <w:jc w:val="center"/>
        <w:rPr>
          <w:b/>
          <w:sz w:val="28"/>
          <w:szCs w:val="28"/>
        </w:rPr>
      </w:pPr>
      <w:bookmarkStart w:id="369" w:name="_Toc348001572"/>
      <w:r w:rsidRPr="00321592">
        <w:rPr>
          <w:b/>
          <w:sz w:val="28"/>
          <w:szCs w:val="28"/>
        </w:rPr>
        <w:t xml:space="preserve"> (</w:t>
      </w:r>
      <w:r w:rsidR="009E1E15" w:rsidRPr="00321592">
        <w:rPr>
          <w:b/>
          <w:sz w:val="28"/>
          <w:szCs w:val="28"/>
        </w:rPr>
        <w:t>Bank</w:t>
      </w:r>
      <w:r w:rsidRPr="00321592">
        <w:rPr>
          <w:b/>
          <w:sz w:val="28"/>
          <w:szCs w:val="28"/>
        </w:rPr>
        <w:t xml:space="preserve"> Guarantee)</w:t>
      </w:r>
      <w:bookmarkEnd w:id="369"/>
    </w:p>
    <w:p w14:paraId="640081CA" w14:textId="77777777" w:rsidR="00455149" w:rsidRPr="00321592" w:rsidRDefault="00455149">
      <w:pPr>
        <w:pStyle w:val="Footer"/>
        <w:tabs>
          <w:tab w:val="clear" w:pos="9504"/>
        </w:tabs>
        <w:spacing w:before="0"/>
        <w:rPr>
          <w:i/>
          <w:iCs/>
        </w:rPr>
      </w:pPr>
      <w:r w:rsidRPr="00321592">
        <w:rPr>
          <w:i/>
          <w:iCs/>
        </w:rPr>
        <w:t xml:space="preserve">[The bank, as requested by the successful Bidder, shall fill in this form in accordance with the instructions indicated]  </w:t>
      </w:r>
    </w:p>
    <w:p w14:paraId="028006F1" w14:textId="77777777" w:rsidR="00046259" w:rsidRPr="00321592" w:rsidRDefault="00046259">
      <w:pPr>
        <w:pStyle w:val="Footer"/>
        <w:tabs>
          <w:tab w:val="clear" w:pos="9504"/>
        </w:tabs>
        <w:spacing w:before="0"/>
        <w:rPr>
          <w:i/>
          <w:iCs/>
        </w:rPr>
      </w:pPr>
    </w:p>
    <w:p w14:paraId="0496F5E4" w14:textId="77777777" w:rsidR="00046259" w:rsidRPr="00321592" w:rsidRDefault="00046259">
      <w:pPr>
        <w:pStyle w:val="Footer"/>
        <w:tabs>
          <w:tab w:val="clear" w:pos="9504"/>
        </w:tabs>
        <w:spacing w:before="0"/>
        <w:rPr>
          <w:i/>
        </w:rPr>
      </w:pPr>
      <w:r w:rsidRPr="00321592">
        <w:rPr>
          <w:i/>
        </w:rPr>
        <w:t>[Guarantor letterhead or SWIFT identifier code]</w:t>
      </w:r>
    </w:p>
    <w:p w14:paraId="2E63D0FF" w14:textId="77777777" w:rsidR="00046259" w:rsidRPr="00321592" w:rsidRDefault="00046259" w:rsidP="00046259">
      <w:pPr>
        <w:pStyle w:val="NormalWeb"/>
        <w:rPr>
          <w:rFonts w:ascii="Times New Roman" w:hAnsi="Times New Roman"/>
          <w:i/>
        </w:rPr>
      </w:pPr>
      <w:r w:rsidRPr="00321592">
        <w:rPr>
          <w:rFonts w:ascii="Times New Roman" w:hAnsi="Times New Roman"/>
          <w:b/>
        </w:rPr>
        <w:t>Beneficiary:</w:t>
      </w:r>
      <w:r w:rsidRPr="00321592">
        <w:rPr>
          <w:rFonts w:ascii="Times New Roman" w:hAnsi="Times New Roman"/>
        </w:rPr>
        <w:tab/>
      </w:r>
      <w:r w:rsidRPr="00321592">
        <w:rPr>
          <w:rFonts w:ascii="Times New Roman" w:hAnsi="Times New Roman"/>
          <w:i/>
          <w:sz w:val="20"/>
        </w:rPr>
        <w:t>[insert name and Address of Purchaser ]</w:t>
      </w:r>
      <w:r w:rsidRPr="00321592">
        <w:rPr>
          <w:rFonts w:ascii="Times New Roman" w:hAnsi="Times New Roman"/>
          <w:i/>
        </w:rPr>
        <w:tab/>
      </w:r>
      <w:r w:rsidRPr="00321592">
        <w:rPr>
          <w:rFonts w:ascii="Times New Roman" w:hAnsi="Times New Roman"/>
          <w:i/>
        </w:rPr>
        <w:tab/>
      </w:r>
    </w:p>
    <w:p w14:paraId="465594B4" w14:textId="77777777" w:rsidR="00046259" w:rsidRPr="00321592" w:rsidRDefault="00046259" w:rsidP="00046259">
      <w:pPr>
        <w:pStyle w:val="NormalWeb"/>
        <w:rPr>
          <w:rFonts w:ascii="Times New Roman" w:hAnsi="Times New Roman"/>
        </w:rPr>
      </w:pPr>
      <w:r w:rsidRPr="00321592">
        <w:rPr>
          <w:rFonts w:ascii="Times New Roman" w:hAnsi="Times New Roman"/>
          <w:b/>
        </w:rPr>
        <w:t>Date:</w:t>
      </w:r>
      <w:r w:rsidRPr="00321592">
        <w:rPr>
          <w:rFonts w:ascii="Times New Roman" w:hAnsi="Times New Roman"/>
        </w:rPr>
        <w:tab/>
        <w:t>_</w:t>
      </w:r>
      <w:r w:rsidRPr="00321592">
        <w:rPr>
          <w:rFonts w:ascii="Times New Roman" w:hAnsi="Times New Roman"/>
          <w:i/>
        </w:rPr>
        <w:t xml:space="preserve"> [Insert date of issue]</w:t>
      </w:r>
    </w:p>
    <w:p w14:paraId="5C369252" w14:textId="77777777" w:rsidR="00046259" w:rsidRPr="00321592" w:rsidRDefault="00046259" w:rsidP="00046259">
      <w:pPr>
        <w:pStyle w:val="NormalWeb"/>
        <w:rPr>
          <w:rFonts w:ascii="Times New Roman" w:hAnsi="Times New Roman"/>
        </w:rPr>
      </w:pPr>
      <w:r w:rsidRPr="00321592">
        <w:rPr>
          <w:rFonts w:ascii="Times New Roman" w:hAnsi="Times New Roman"/>
          <w:b/>
        </w:rPr>
        <w:t>PERFORMANCE GUARANTEE No.:</w:t>
      </w:r>
      <w:r w:rsidRPr="00321592">
        <w:rPr>
          <w:rFonts w:ascii="Times New Roman" w:hAnsi="Times New Roman"/>
        </w:rPr>
        <w:tab/>
      </w:r>
      <w:r w:rsidRPr="00321592">
        <w:rPr>
          <w:rFonts w:ascii="Times New Roman" w:hAnsi="Times New Roman"/>
          <w:i/>
        </w:rPr>
        <w:t>[Insert guarantee reference number]</w:t>
      </w:r>
    </w:p>
    <w:p w14:paraId="34983C8A" w14:textId="77777777" w:rsidR="00046259" w:rsidRPr="00321592" w:rsidRDefault="00046259" w:rsidP="00046259">
      <w:pPr>
        <w:pStyle w:val="NormalWeb"/>
        <w:rPr>
          <w:rFonts w:ascii="Times New Roman" w:hAnsi="Times New Roman"/>
        </w:rPr>
      </w:pPr>
      <w:r w:rsidRPr="00321592">
        <w:rPr>
          <w:rFonts w:ascii="Times New Roman" w:hAnsi="Times New Roman" w:cs="Times New Roman"/>
          <w:b/>
        </w:rPr>
        <w:t xml:space="preserve">Guarantor:  </w:t>
      </w:r>
      <w:r w:rsidRPr="00321592">
        <w:rPr>
          <w:rFonts w:ascii="Times New Roman" w:hAnsi="Times New Roman" w:cs="Times New Roman"/>
          <w:i/>
        </w:rPr>
        <w:t>[Insert name and address of place of issue, unless indicated in the letterhead]</w:t>
      </w:r>
    </w:p>
    <w:p w14:paraId="4F57516C" w14:textId="77777777" w:rsidR="00046259" w:rsidRPr="00321592" w:rsidRDefault="00046259" w:rsidP="00046259">
      <w:pPr>
        <w:pStyle w:val="NormalWeb"/>
        <w:jc w:val="both"/>
        <w:rPr>
          <w:rFonts w:ascii="Times New Roman" w:hAnsi="Times New Roman"/>
        </w:rPr>
      </w:pPr>
      <w:r w:rsidRPr="00321592">
        <w:rPr>
          <w:rFonts w:ascii="Times New Roman" w:hAnsi="Times New Roman"/>
        </w:rPr>
        <w:t xml:space="preserve">We have been informed that _ </w:t>
      </w:r>
      <w:r w:rsidRPr="00321592">
        <w:rPr>
          <w:rFonts w:ascii="Times New Roman" w:hAnsi="Times New Roman"/>
          <w:i/>
          <w:sz w:val="20"/>
        </w:rPr>
        <w:t xml:space="preserve">[insert name of Supplier, which in the case of a joint venture shall be the name of the joint venture] </w:t>
      </w:r>
      <w:r w:rsidRPr="00321592">
        <w:rPr>
          <w:rFonts w:ascii="Times New Roman" w:hAnsi="Times New Roman"/>
        </w:rPr>
        <w:t xml:space="preserve">(hereinafter called "the Applicant") has entered into Contract No. </w:t>
      </w:r>
      <w:r w:rsidRPr="00321592">
        <w:rPr>
          <w:rFonts w:ascii="Times New Roman" w:hAnsi="Times New Roman"/>
          <w:i/>
          <w:sz w:val="20"/>
        </w:rPr>
        <w:t xml:space="preserve">[insert reference number of the contract] </w:t>
      </w:r>
      <w:r w:rsidRPr="00321592">
        <w:rPr>
          <w:rFonts w:ascii="Times New Roman" w:hAnsi="Times New Roman"/>
        </w:rPr>
        <w:t xml:space="preserve">dated </w:t>
      </w:r>
      <w:r w:rsidRPr="00321592">
        <w:rPr>
          <w:rFonts w:ascii="Times New Roman" w:hAnsi="Times New Roman"/>
          <w:i/>
        </w:rPr>
        <w:t>[insert date]</w:t>
      </w:r>
      <w:r w:rsidRPr="00321592">
        <w:rPr>
          <w:rFonts w:ascii="Times New Roman" w:hAnsi="Times New Roman"/>
        </w:rPr>
        <w:t xml:space="preserve"> with the Beneficiary, for the supply of _ </w:t>
      </w:r>
      <w:r w:rsidRPr="00321592">
        <w:rPr>
          <w:rFonts w:ascii="Times New Roman" w:hAnsi="Times New Roman"/>
          <w:i/>
          <w:sz w:val="20"/>
        </w:rPr>
        <w:t>[insert name of contract and brief description of Goods and related Services]</w:t>
      </w:r>
      <w:r w:rsidRPr="00321592">
        <w:rPr>
          <w:rFonts w:ascii="Times New Roman" w:hAnsi="Times New Roman"/>
          <w:sz w:val="20"/>
        </w:rPr>
        <w:t xml:space="preserve"> </w:t>
      </w:r>
      <w:r w:rsidRPr="00321592">
        <w:rPr>
          <w:rFonts w:ascii="Times New Roman" w:hAnsi="Times New Roman"/>
        </w:rPr>
        <w:t xml:space="preserve">(hereinafter called "the Contract"). </w:t>
      </w:r>
    </w:p>
    <w:p w14:paraId="63DB8D86" w14:textId="77777777" w:rsidR="00046259" w:rsidRPr="00321592" w:rsidRDefault="00046259" w:rsidP="00046259">
      <w:pPr>
        <w:pStyle w:val="NormalWeb"/>
        <w:jc w:val="both"/>
        <w:rPr>
          <w:rFonts w:ascii="Times New Roman" w:hAnsi="Times New Roman"/>
        </w:rPr>
      </w:pPr>
      <w:r w:rsidRPr="00321592">
        <w:rPr>
          <w:rFonts w:ascii="Times New Roman" w:hAnsi="Times New Roman"/>
        </w:rPr>
        <w:t>Furthermore, we understand that, according to the conditions of the Contract, a performance guarantee is required.</w:t>
      </w:r>
    </w:p>
    <w:p w14:paraId="78D14018" w14:textId="77777777" w:rsidR="00046259" w:rsidRPr="00321592" w:rsidRDefault="00046259" w:rsidP="00046259">
      <w:pPr>
        <w:pStyle w:val="NormalWeb"/>
        <w:jc w:val="both"/>
        <w:rPr>
          <w:rFonts w:ascii="Times New Roman" w:hAnsi="Times New Roman"/>
        </w:rPr>
      </w:pPr>
      <w:r w:rsidRPr="00321592">
        <w:rPr>
          <w:rFonts w:ascii="Times New Roman" w:hAnsi="Times New Roman"/>
        </w:rPr>
        <w:t xml:space="preserve">At the request of the Applicant, we as Guarantor, hereby irrevocably undertake to pay the Beneficiary any sum or sums not exceeding in total an amount of </w:t>
      </w:r>
      <w:r w:rsidRPr="00321592">
        <w:rPr>
          <w:rFonts w:ascii="Times New Roman" w:hAnsi="Times New Roman"/>
          <w:i/>
          <w:sz w:val="20"/>
        </w:rPr>
        <w:t>[insert amount in figures]</w:t>
      </w:r>
      <w:r w:rsidRPr="00321592">
        <w:rPr>
          <w:rFonts w:ascii="Times New Roman" w:hAnsi="Times New Roman"/>
          <w:i/>
        </w:rPr>
        <w:t xml:space="preserve"> </w:t>
      </w:r>
      <w:r w:rsidRPr="00321592">
        <w:rPr>
          <w:rFonts w:ascii="Times New Roman" w:hAnsi="Times New Roman"/>
          <w:i/>
        </w:rPr>
        <w:br/>
      </w:r>
      <w:r w:rsidRPr="00321592">
        <w:rPr>
          <w:rFonts w:ascii="Times New Roman" w:hAnsi="Times New Roman"/>
        </w:rPr>
        <w:t>(</w:t>
      </w:r>
      <w:r w:rsidRPr="00321592">
        <w:rPr>
          <w:rFonts w:ascii="Times New Roman" w:hAnsi="Times New Roman"/>
          <w:u w:val="single"/>
        </w:rPr>
        <w:t xml:space="preserve">                    </w:t>
      </w:r>
      <w:r w:rsidRPr="00321592">
        <w:rPr>
          <w:rFonts w:ascii="Times New Roman" w:hAnsi="Times New Roman"/>
        </w:rPr>
        <w:t>)</w:t>
      </w:r>
      <w:r w:rsidRPr="00321592">
        <w:rPr>
          <w:rFonts w:ascii="Times New Roman" w:hAnsi="Times New Roman"/>
          <w:i/>
        </w:rPr>
        <w:t xml:space="preserve"> </w:t>
      </w:r>
      <w:r w:rsidRPr="00321592">
        <w:rPr>
          <w:rFonts w:ascii="Times New Roman" w:hAnsi="Times New Roman"/>
          <w:i/>
          <w:sz w:val="20"/>
        </w:rPr>
        <w:t>[insert amount in words]</w:t>
      </w:r>
      <w:r w:rsidRPr="00321592">
        <w:rPr>
          <w:rFonts w:ascii="Times New Roman" w:hAnsi="Times New Roman"/>
        </w:rPr>
        <w:t>,</w:t>
      </w:r>
      <w:r w:rsidRPr="00321592">
        <w:rPr>
          <w:rStyle w:val="FootnoteReference"/>
          <w:rFonts w:ascii="Times New Roman" w:hAnsi="Times New Roman"/>
        </w:rPr>
        <w:footnoteReference w:customMarkFollows="1" w:id="16"/>
        <w:t>1</w:t>
      </w:r>
      <w:r w:rsidRPr="00321592">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0E94C093" w14:textId="77777777" w:rsidR="00046259" w:rsidRPr="00321592" w:rsidRDefault="00046259" w:rsidP="00046259">
      <w:pPr>
        <w:pStyle w:val="NormalWeb"/>
        <w:jc w:val="both"/>
        <w:rPr>
          <w:rFonts w:ascii="Times New Roman" w:hAnsi="Times New Roman"/>
        </w:rPr>
      </w:pPr>
      <w:r w:rsidRPr="00321592">
        <w:rPr>
          <w:rFonts w:ascii="Times New Roman" w:hAnsi="Times New Roman"/>
        </w:rPr>
        <w:t xml:space="preserve">This guarantee shall expire, no later than the …. Day of ……, 2… </w:t>
      </w:r>
      <w:r w:rsidRPr="00321592">
        <w:rPr>
          <w:rStyle w:val="FootnoteReference"/>
          <w:rFonts w:ascii="Times New Roman" w:hAnsi="Times New Roman"/>
        </w:rPr>
        <w:footnoteReference w:customMarkFollows="1" w:id="17"/>
        <w:t>2</w:t>
      </w:r>
      <w:r w:rsidRPr="00321592">
        <w:rPr>
          <w:rFonts w:ascii="Times New Roman" w:hAnsi="Times New Roman"/>
        </w:rPr>
        <w:t xml:space="preserve">, and any demand for payment under it must be received by us at this office indicated above on or before that date.  </w:t>
      </w:r>
    </w:p>
    <w:p w14:paraId="7BAC7195" w14:textId="77777777" w:rsidR="00046259" w:rsidRPr="00321592" w:rsidRDefault="00046259" w:rsidP="00046259">
      <w:pPr>
        <w:pStyle w:val="NormalWeb"/>
        <w:jc w:val="both"/>
        <w:rPr>
          <w:rFonts w:ascii="Times New Roman" w:hAnsi="Times New Roman"/>
        </w:rPr>
      </w:pPr>
      <w:r w:rsidRPr="00321592">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218E6B73" w14:textId="77777777" w:rsidR="00046259" w:rsidRPr="00321592" w:rsidRDefault="00046259" w:rsidP="00046259">
      <w:pPr>
        <w:pStyle w:val="NormalWeb"/>
        <w:jc w:val="both"/>
        <w:rPr>
          <w:rFonts w:ascii="Times New Roman" w:hAnsi="Times New Roman"/>
        </w:rPr>
      </w:pPr>
    </w:p>
    <w:p w14:paraId="6FBCDA3D" w14:textId="77777777" w:rsidR="00046259" w:rsidRPr="00321592" w:rsidRDefault="00046259" w:rsidP="00046259">
      <w:pPr>
        <w:jc w:val="center"/>
      </w:pPr>
      <w:r w:rsidRPr="00321592">
        <w:t xml:space="preserve">_____________________ </w:t>
      </w:r>
      <w:r w:rsidRPr="00321592">
        <w:br/>
      </w:r>
      <w:r w:rsidRPr="00321592">
        <w:rPr>
          <w:i/>
        </w:rPr>
        <w:t>[signature(s)]</w:t>
      </w:r>
      <w:r w:rsidRPr="00321592">
        <w:t xml:space="preserve"> </w:t>
      </w:r>
    </w:p>
    <w:p w14:paraId="3B0D5098" w14:textId="77777777" w:rsidR="00046259" w:rsidRPr="00321592" w:rsidRDefault="00046259" w:rsidP="00046259">
      <w:pPr>
        <w:pStyle w:val="BodyText"/>
      </w:pPr>
      <w:r w:rsidRPr="00321592">
        <w:br/>
        <w:t xml:space="preserve"> </w:t>
      </w:r>
    </w:p>
    <w:p w14:paraId="08D9A992" w14:textId="77777777" w:rsidR="00046259" w:rsidRPr="00321592" w:rsidRDefault="00046259" w:rsidP="00046259">
      <w:r w:rsidRPr="00321592">
        <w:rPr>
          <w:b/>
          <w:i/>
        </w:rPr>
        <w:t>Note:  All italicized text (including footnotes) is for use in preparing this form and shall be deleted from the final product.</w:t>
      </w:r>
    </w:p>
    <w:p w14:paraId="214AEB0E" w14:textId="77777777" w:rsidR="00046259" w:rsidRPr="00321592"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52284796" w14:textId="77777777" w:rsidR="00046259" w:rsidRPr="00321592"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E4F149D" w14:textId="77777777" w:rsidR="00455149" w:rsidRPr="00321592" w:rsidRDefault="00455149">
      <w:pPr>
        <w:spacing w:after="200"/>
        <w:rPr>
          <w:i/>
          <w:iCs/>
          <w:sz w:val="20"/>
        </w:rPr>
      </w:pPr>
      <w:r w:rsidRPr="00321592">
        <w:t xml:space="preserve"> </w:t>
      </w:r>
    </w:p>
    <w:p w14:paraId="6AD6C40B" w14:textId="77777777" w:rsidR="00455149" w:rsidRPr="00321592" w:rsidRDefault="00455149">
      <w:pPr>
        <w:spacing w:after="200"/>
        <w:rPr>
          <w:i/>
          <w:iCs/>
        </w:rPr>
      </w:pPr>
    </w:p>
    <w:p w14:paraId="4C2BC152" w14:textId="77777777" w:rsidR="00455149" w:rsidRPr="00321592" w:rsidRDefault="00455149">
      <w:pPr>
        <w:spacing w:after="200"/>
        <w:jc w:val="both"/>
      </w:pPr>
    </w:p>
    <w:p w14:paraId="45A45336" w14:textId="77777777" w:rsidR="00FD6404" w:rsidRPr="00321592" w:rsidRDefault="00FD6404">
      <w:pPr>
        <w:spacing w:after="200"/>
        <w:jc w:val="both"/>
      </w:pPr>
    </w:p>
    <w:p w14:paraId="4C191216" w14:textId="77777777" w:rsidR="004650F7" w:rsidRPr="00321592" w:rsidRDefault="004650F7">
      <w:r w:rsidRPr="00321592">
        <w:br w:type="page"/>
      </w:r>
    </w:p>
    <w:p w14:paraId="78D7BD2A" w14:textId="77777777" w:rsidR="00FD6404" w:rsidRPr="00321592" w:rsidRDefault="00FD6404">
      <w:pPr>
        <w:spacing w:after="200"/>
        <w:jc w:val="both"/>
      </w:pPr>
    </w:p>
    <w:p w14:paraId="0780F909" w14:textId="77777777" w:rsidR="008300E2" w:rsidRPr="00321592" w:rsidRDefault="008300E2" w:rsidP="008300E2">
      <w:pPr>
        <w:jc w:val="center"/>
        <w:rPr>
          <w:iCs/>
          <w:sz w:val="28"/>
          <w:szCs w:val="28"/>
        </w:rPr>
      </w:pPr>
      <w:r w:rsidRPr="00321592">
        <w:rPr>
          <w:b/>
          <w:iCs/>
          <w:sz w:val="28"/>
          <w:szCs w:val="28"/>
        </w:rPr>
        <w:t>Option 2: Performance Bond</w:t>
      </w:r>
    </w:p>
    <w:p w14:paraId="79DE7CA6" w14:textId="77777777" w:rsidR="008300E2" w:rsidRPr="00321592" w:rsidRDefault="008300E2" w:rsidP="008300E2">
      <w:pPr>
        <w:rPr>
          <w:iCs/>
        </w:rPr>
      </w:pPr>
    </w:p>
    <w:p w14:paraId="6760D6DA" w14:textId="77777777" w:rsidR="008300E2" w:rsidRPr="00321592" w:rsidRDefault="008300E2" w:rsidP="008300E2">
      <w:pPr>
        <w:rPr>
          <w:iCs/>
        </w:rPr>
      </w:pPr>
    </w:p>
    <w:p w14:paraId="091F4E6D" w14:textId="77777777" w:rsidR="008300E2" w:rsidRPr="00321592" w:rsidRDefault="008300E2" w:rsidP="007B519B">
      <w:pPr>
        <w:jc w:val="both"/>
        <w:rPr>
          <w:iCs/>
        </w:rPr>
      </w:pPr>
      <w:r w:rsidRPr="00321592">
        <w:rPr>
          <w:iCs/>
        </w:rPr>
        <w:t xml:space="preserve">By this Bond </w:t>
      </w:r>
      <w:r w:rsidRPr="00321592">
        <w:rPr>
          <w:i/>
          <w:iCs/>
        </w:rPr>
        <w:t>[insert name of Principal]</w:t>
      </w:r>
      <w:r w:rsidRPr="00321592">
        <w:rPr>
          <w:iCs/>
        </w:rPr>
        <w:t xml:space="preserve"> as Principal (hereinafter called “the Supplier”) and </w:t>
      </w:r>
      <w:r w:rsidRPr="00321592">
        <w:rPr>
          <w:i/>
          <w:iCs/>
        </w:rPr>
        <w:t>[insert name of Surety]</w:t>
      </w:r>
      <w:r w:rsidRPr="00321592">
        <w:rPr>
          <w:iCs/>
        </w:rPr>
        <w:t xml:space="preserve"> as Surety (hereinafter called “the Surety”), are held and firmly bound unto </w:t>
      </w:r>
      <w:r w:rsidRPr="00321592">
        <w:rPr>
          <w:i/>
          <w:iCs/>
        </w:rPr>
        <w:t>[insert name of Purchaser]</w:t>
      </w:r>
      <w:r w:rsidRPr="00321592">
        <w:rPr>
          <w:iCs/>
        </w:rPr>
        <w:t xml:space="preserve"> as Obligee (hereinafter called “the Supplier”) in the amount of </w:t>
      </w:r>
      <w:r w:rsidRPr="00321592">
        <w:rPr>
          <w:i/>
          <w:iCs/>
        </w:rPr>
        <w:t>[insert amount in words and figures]</w:t>
      </w:r>
      <w:r w:rsidRPr="00321592">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11106E49" w14:textId="77777777" w:rsidR="008300E2" w:rsidRPr="00321592" w:rsidRDefault="008300E2" w:rsidP="007B519B">
      <w:pPr>
        <w:jc w:val="both"/>
        <w:rPr>
          <w:iCs/>
        </w:rPr>
      </w:pPr>
    </w:p>
    <w:p w14:paraId="3E63B352" w14:textId="77777777" w:rsidR="008300E2" w:rsidRPr="00321592" w:rsidRDefault="008300E2" w:rsidP="007B519B">
      <w:pPr>
        <w:tabs>
          <w:tab w:val="left" w:pos="1260"/>
          <w:tab w:val="left" w:pos="4140"/>
        </w:tabs>
        <w:jc w:val="both"/>
        <w:rPr>
          <w:iCs/>
        </w:rPr>
      </w:pPr>
      <w:r w:rsidRPr="00321592">
        <w:rPr>
          <w:iCs/>
        </w:rPr>
        <w:t xml:space="preserve">WHEREAS the Contractor has entered into a written Agreement with the Purchaser dated the </w:t>
      </w:r>
      <w:r w:rsidRPr="00321592">
        <w:rPr>
          <w:iCs/>
          <w:u w:val="single"/>
        </w:rPr>
        <w:tab/>
      </w:r>
      <w:r w:rsidRPr="00321592">
        <w:rPr>
          <w:iCs/>
        </w:rPr>
        <w:t xml:space="preserve"> day of </w:t>
      </w:r>
      <w:r w:rsidRPr="00321592">
        <w:rPr>
          <w:iCs/>
          <w:u w:val="single"/>
        </w:rPr>
        <w:tab/>
      </w:r>
      <w:r w:rsidRPr="00321592">
        <w:rPr>
          <w:iCs/>
        </w:rPr>
        <w:t xml:space="preserve">, 20 </w:t>
      </w:r>
      <w:r w:rsidRPr="00321592">
        <w:rPr>
          <w:iCs/>
          <w:u w:val="single"/>
        </w:rPr>
        <w:tab/>
      </w:r>
      <w:r w:rsidRPr="00321592">
        <w:rPr>
          <w:iCs/>
        </w:rPr>
        <w:t xml:space="preserve">, for </w:t>
      </w:r>
      <w:r w:rsidRPr="00321592">
        <w:rPr>
          <w:i/>
          <w:szCs w:val="24"/>
        </w:rPr>
        <w:t>[name of contract and brief description of Goods and related Services]</w:t>
      </w:r>
      <w:r w:rsidRPr="00321592">
        <w:rPr>
          <w:iCs/>
        </w:rPr>
        <w:t xml:space="preserve"> in accordance with the documents, plans, specifications, and amendments thereto, which to the extent herein provided for, are by reference made part hereof and are hereinafter referred to as the Contract.</w:t>
      </w:r>
    </w:p>
    <w:p w14:paraId="11E33199" w14:textId="77777777" w:rsidR="008300E2" w:rsidRPr="00321592" w:rsidRDefault="008300E2" w:rsidP="007B519B">
      <w:pPr>
        <w:tabs>
          <w:tab w:val="left" w:pos="1440"/>
          <w:tab w:val="left" w:pos="4320"/>
        </w:tabs>
        <w:jc w:val="both"/>
        <w:rPr>
          <w:iCs/>
        </w:rPr>
      </w:pPr>
    </w:p>
    <w:p w14:paraId="53F28822" w14:textId="77777777" w:rsidR="008300E2" w:rsidRPr="00321592" w:rsidRDefault="008300E2" w:rsidP="007B519B">
      <w:pPr>
        <w:jc w:val="both"/>
        <w:rPr>
          <w:iCs/>
        </w:rPr>
      </w:pPr>
      <w:r w:rsidRPr="00321592">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1A5D5A1E" w14:textId="77777777" w:rsidR="008300E2" w:rsidRPr="00321592" w:rsidRDefault="008300E2" w:rsidP="007B519B">
      <w:pPr>
        <w:jc w:val="both"/>
        <w:rPr>
          <w:iCs/>
        </w:rPr>
      </w:pPr>
    </w:p>
    <w:p w14:paraId="0A56FB9B" w14:textId="77777777" w:rsidR="008300E2" w:rsidRPr="00321592" w:rsidRDefault="008300E2" w:rsidP="007B519B">
      <w:pPr>
        <w:tabs>
          <w:tab w:val="left" w:pos="1080"/>
        </w:tabs>
        <w:ind w:left="1080" w:hanging="540"/>
        <w:jc w:val="both"/>
        <w:rPr>
          <w:iCs/>
        </w:rPr>
      </w:pPr>
      <w:r w:rsidRPr="00321592">
        <w:rPr>
          <w:iCs/>
        </w:rPr>
        <w:t>(1)</w:t>
      </w:r>
      <w:r w:rsidRPr="00321592">
        <w:rPr>
          <w:iCs/>
        </w:rPr>
        <w:tab/>
        <w:t>complete the Contract in accordance with its terms and conditions; or</w:t>
      </w:r>
    </w:p>
    <w:p w14:paraId="45FF2075" w14:textId="77777777" w:rsidR="008300E2" w:rsidRPr="00321592" w:rsidRDefault="008300E2" w:rsidP="007B519B">
      <w:pPr>
        <w:tabs>
          <w:tab w:val="left" w:pos="1080"/>
        </w:tabs>
        <w:ind w:left="1080" w:hanging="540"/>
        <w:jc w:val="both"/>
        <w:rPr>
          <w:iCs/>
        </w:rPr>
      </w:pPr>
    </w:p>
    <w:p w14:paraId="678CF65A" w14:textId="77777777" w:rsidR="008300E2" w:rsidRPr="00321592" w:rsidRDefault="008300E2" w:rsidP="007B519B">
      <w:pPr>
        <w:tabs>
          <w:tab w:val="left" w:pos="1080"/>
        </w:tabs>
        <w:ind w:left="1080" w:hanging="540"/>
        <w:jc w:val="both"/>
        <w:rPr>
          <w:iCs/>
        </w:rPr>
      </w:pPr>
      <w:r w:rsidRPr="00321592">
        <w:rPr>
          <w:iCs/>
        </w:rPr>
        <w:t>(2)</w:t>
      </w:r>
      <w:r w:rsidRPr="00321592">
        <w:rPr>
          <w:iCs/>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 or</w:t>
      </w:r>
    </w:p>
    <w:p w14:paraId="25D3D056" w14:textId="77777777" w:rsidR="008300E2" w:rsidRPr="00321592" w:rsidRDefault="008300E2" w:rsidP="008300E2">
      <w:pPr>
        <w:tabs>
          <w:tab w:val="left" w:pos="1080"/>
        </w:tabs>
        <w:ind w:left="1080" w:hanging="540"/>
        <w:rPr>
          <w:iCs/>
        </w:rPr>
      </w:pPr>
    </w:p>
    <w:p w14:paraId="49EC2D76" w14:textId="77777777" w:rsidR="008300E2" w:rsidRPr="00321592" w:rsidRDefault="008300E2" w:rsidP="007B519B">
      <w:pPr>
        <w:tabs>
          <w:tab w:val="left" w:pos="1080"/>
        </w:tabs>
        <w:ind w:left="1080" w:hanging="540"/>
        <w:jc w:val="both"/>
        <w:rPr>
          <w:iCs/>
        </w:rPr>
      </w:pPr>
      <w:r w:rsidRPr="00321592">
        <w:rPr>
          <w:iCs/>
        </w:rPr>
        <w:t>(3)</w:t>
      </w:r>
      <w:r w:rsidRPr="00321592">
        <w:rPr>
          <w:iCs/>
        </w:rPr>
        <w:tab/>
        <w:t>pay the Purchaser the amount required by Purchaser to complete the Contract in accordance with its terms and conditions up to a total not exceeding the amount of this Bond.</w:t>
      </w:r>
    </w:p>
    <w:p w14:paraId="0498E6E1" w14:textId="77777777" w:rsidR="008300E2" w:rsidRPr="00321592" w:rsidRDefault="008300E2" w:rsidP="007B519B">
      <w:pPr>
        <w:jc w:val="both"/>
        <w:rPr>
          <w:iCs/>
        </w:rPr>
      </w:pPr>
    </w:p>
    <w:p w14:paraId="78DE0580" w14:textId="77777777" w:rsidR="008300E2" w:rsidRPr="00321592" w:rsidRDefault="008300E2" w:rsidP="007B519B">
      <w:pPr>
        <w:jc w:val="both"/>
        <w:rPr>
          <w:iCs/>
        </w:rPr>
      </w:pPr>
      <w:r w:rsidRPr="00321592">
        <w:rPr>
          <w:iCs/>
        </w:rPr>
        <w:lastRenderedPageBreak/>
        <w:t>The Surety shall not be liable for a greater sum than the specified penalty of this Bond.</w:t>
      </w:r>
    </w:p>
    <w:p w14:paraId="7885EF71" w14:textId="77777777" w:rsidR="008300E2" w:rsidRPr="00321592" w:rsidRDefault="008300E2" w:rsidP="007B519B">
      <w:pPr>
        <w:jc w:val="both"/>
        <w:rPr>
          <w:iCs/>
        </w:rPr>
      </w:pPr>
    </w:p>
    <w:p w14:paraId="453FAA47" w14:textId="77777777" w:rsidR="008300E2" w:rsidRPr="00321592" w:rsidRDefault="008300E2" w:rsidP="007B519B">
      <w:pPr>
        <w:jc w:val="both"/>
        <w:rPr>
          <w:iCs/>
        </w:rPr>
      </w:pPr>
      <w:r w:rsidRPr="00321592">
        <w:rPr>
          <w:iCs/>
        </w:rPr>
        <w:t>Any suit under this Bond must be instituted before the expiration of one year from the date of the issuing of the Taking-Over Certificate.</w:t>
      </w:r>
    </w:p>
    <w:p w14:paraId="367432BF" w14:textId="77777777" w:rsidR="008300E2" w:rsidRPr="00321592" w:rsidRDefault="008300E2" w:rsidP="007B519B">
      <w:pPr>
        <w:jc w:val="both"/>
        <w:rPr>
          <w:iCs/>
        </w:rPr>
      </w:pPr>
    </w:p>
    <w:p w14:paraId="22CB91C5" w14:textId="77777777" w:rsidR="008300E2" w:rsidRPr="00321592" w:rsidRDefault="008300E2" w:rsidP="007B519B">
      <w:pPr>
        <w:jc w:val="both"/>
        <w:rPr>
          <w:iCs/>
        </w:rPr>
      </w:pPr>
      <w:r w:rsidRPr="00321592">
        <w:rPr>
          <w:iCs/>
        </w:rPr>
        <w:t>No right of action shall accrue on this Bond to or for the use of any person or corporation other than the Purchaser named herein or the heirs, executors, administrators, successors, and assigns of the Purchaser.</w:t>
      </w:r>
    </w:p>
    <w:p w14:paraId="76A3F7DF" w14:textId="77777777" w:rsidR="008300E2" w:rsidRPr="00321592" w:rsidRDefault="008300E2" w:rsidP="007B519B">
      <w:pPr>
        <w:jc w:val="both"/>
        <w:rPr>
          <w:iCs/>
        </w:rPr>
      </w:pPr>
    </w:p>
    <w:p w14:paraId="0B6926E4" w14:textId="77777777" w:rsidR="008300E2" w:rsidRPr="00321592" w:rsidRDefault="008300E2" w:rsidP="007B519B">
      <w:pPr>
        <w:tabs>
          <w:tab w:val="left" w:pos="5400"/>
          <w:tab w:val="left" w:pos="8280"/>
          <w:tab w:val="left" w:pos="9000"/>
        </w:tabs>
        <w:jc w:val="both"/>
        <w:rPr>
          <w:iCs/>
        </w:rPr>
      </w:pPr>
      <w:r w:rsidRPr="00321592">
        <w:rPr>
          <w:iCs/>
        </w:rPr>
        <w:t xml:space="preserve">In testimony whereof, the Supplier has hereunto set his hand and affixed his seal, and the Surety has caused these presents to be sealed with his corporate seal duly attested by the signature of his legal representative, this </w:t>
      </w:r>
      <w:r w:rsidRPr="00321592">
        <w:rPr>
          <w:iCs/>
          <w:u w:val="single"/>
        </w:rPr>
        <w:tab/>
      </w:r>
      <w:r w:rsidRPr="00321592">
        <w:rPr>
          <w:iCs/>
        </w:rPr>
        <w:t xml:space="preserve"> day of </w:t>
      </w:r>
      <w:r w:rsidRPr="00321592">
        <w:rPr>
          <w:iCs/>
          <w:u w:val="single"/>
        </w:rPr>
        <w:tab/>
      </w:r>
      <w:r w:rsidRPr="00321592">
        <w:rPr>
          <w:iCs/>
        </w:rPr>
        <w:t xml:space="preserve"> 20 </w:t>
      </w:r>
      <w:r w:rsidRPr="00321592">
        <w:rPr>
          <w:iCs/>
          <w:u w:val="single"/>
        </w:rPr>
        <w:tab/>
      </w:r>
      <w:r w:rsidRPr="00321592">
        <w:rPr>
          <w:iCs/>
        </w:rPr>
        <w:t>.</w:t>
      </w:r>
    </w:p>
    <w:p w14:paraId="5C05BC7D" w14:textId="77777777" w:rsidR="008300E2" w:rsidRPr="00321592" w:rsidRDefault="008300E2" w:rsidP="008300E2">
      <w:pPr>
        <w:rPr>
          <w:iCs/>
        </w:rPr>
      </w:pPr>
    </w:p>
    <w:p w14:paraId="631CE212" w14:textId="77777777" w:rsidR="008300E2" w:rsidRPr="00321592" w:rsidRDefault="008300E2" w:rsidP="008300E2">
      <w:pPr>
        <w:tabs>
          <w:tab w:val="left" w:pos="3600"/>
          <w:tab w:val="left" w:pos="9000"/>
        </w:tabs>
        <w:rPr>
          <w:iCs/>
        </w:rPr>
      </w:pPr>
    </w:p>
    <w:p w14:paraId="6619C47F" w14:textId="77777777" w:rsidR="008300E2" w:rsidRPr="00321592" w:rsidRDefault="008300E2" w:rsidP="008300E2">
      <w:pPr>
        <w:tabs>
          <w:tab w:val="left" w:pos="3600"/>
          <w:tab w:val="left" w:pos="9000"/>
        </w:tabs>
        <w:rPr>
          <w:iCs/>
        </w:rPr>
      </w:pPr>
      <w:r w:rsidRPr="00321592">
        <w:rPr>
          <w:iCs/>
        </w:rPr>
        <w:t xml:space="preserve">SIGNED ON </w:t>
      </w:r>
      <w:r w:rsidRPr="00321592">
        <w:rPr>
          <w:iCs/>
          <w:u w:val="single"/>
        </w:rPr>
        <w:tab/>
      </w:r>
      <w:r w:rsidRPr="00321592">
        <w:rPr>
          <w:iCs/>
        </w:rPr>
        <w:t xml:space="preserve"> on behalf of </w:t>
      </w:r>
      <w:r w:rsidRPr="00321592">
        <w:rPr>
          <w:iCs/>
          <w:u w:val="single"/>
        </w:rPr>
        <w:tab/>
      </w:r>
    </w:p>
    <w:p w14:paraId="059434ED" w14:textId="77777777" w:rsidR="008300E2" w:rsidRPr="00321592" w:rsidRDefault="008300E2" w:rsidP="008300E2">
      <w:pPr>
        <w:rPr>
          <w:iCs/>
        </w:rPr>
      </w:pPr>
    </w:p>
    <w:p w14:paraId="21BF1415" w14:textId="77777777" w:rsidR="008300E2" w:rsidRPr="00321592" w:rsidRDefault="008300E2" w:rsidP="008300E2">
      <w:pPr>
        <w:rPr>
          <w:iCs/>
        </w:rPr>
      </w:pPr>
    </w:p>
    <w:p w14:paraId="3A723502" w14:textId="77777777" w:rsidR="008300E2" w:rsidRPr="00321592" w:rsidRDefault="008300E2" w:rsidP="008300E2">
      <w:pPr>
        <w:tabs>
          <w:tab w:val="left" w:pos="3960"/>
          <w:tab w:val="left" w:pos="9000"/>
        </w:tabs>
        <w:rPr>
          <w:iCs/>
        </w:rPr>
      </w:pPr>
      <w:r w:rsidRPr="00321592">
        <w:rPr>
          <w:iCs/>
        </w:rPr>
        <w:t xml:space="preserve">By </w:t>
      </w:r>
      <w:r w:rsidRPr="00321592">
        <w:rPr>
          <w:iCs/>
          <w:u w:val="single"/>
        </w:rPr>
        <w:tab/>
      </w:r>
      <w:r w:rsidRPr="00321592">
        <w:rPr>
          <w:iCs/>
        </w:rPr>
        <w:t xml:space="preserve"> in the capacity of </w:t>
      </w:r>
      <w:r w:rsidRPr="00321592">
        <w:rPr>
          <w:iCs/>
          <w:u w:val="single"/>
        </w:rPr>
        <w:tab/>
      </w:r>
    </w:p>
    <w:p w14:paraId="4A685D3A" w14:textId="77777777" w:rsidR="008300E2" w:rsidRPr="00321592" w:rsidRDefault="008300E2" w:rsidP="008300E2">
      <w:pPr>
        <w:rPr>
          <w:iCs/>
        </w:rPr>
      </w:pPr>
    </w:p>
    <w:p w14:paraId="20CD4932" w14:textId="77777777" w:rsidR="008300E2" w:rsidRPr="00321592" w:rsidRDefault="008300E2" w:rsidP="008300E2">
      <w:pPr>
        <w:rPr>
          <w:iCs/>
        </w:rPr>
      </w:pPr>
    </w:p>
    <w:p w14:paraId="7E7DD5CE" w14:textId="77777777" w:rsidR="008300E2" w:rsidRPr="00321592" w:rsidRDefault="008300E2" w:rsidP="008300E2">
      <w:pPr>
        <w:tabs>
          <w:tab w:val="left" w:pos="9000"/>
        </w:tabs>
        <w:rPr>
          <w:iCs/>
        </w:rPr>
      </w:pPr>
      <w:r w:rsidRPr="00321592">
        <w:rPr>
          <w:iCs/>
        </w:rPr>
        <w:t xml:space="preserve">In the presence of </w:t>
      </w:r>
      <w:r w:rsidRPr="00321592">
        <w:rPr>
          <w:iCs/>
          <w:u w:val="single"/>
        </w:rPr>
        <w:tab/>
      </w:r>
    </w:p>
    <w:p w14:paraId="3C804D73" w14:textId="77777777" w:rsidR="008300E2" w:rsidRPr="00321592" w:rsidRDefault="008300E2" w:rsidP="008300E2">
      <w:pPr>
        <w:rPr>
          <w:iCs/>
        </w:rPr>
      </w:pPr>
    </w:p>
    <w:p w14:paraId="21281A4F" w14:textId="77777777" w:rsidR="008300E2" w:rsidRPr="00321592" w:rsidRDefault="008300E2" w:rsidP="008300E2">
      <w:pPr>
        <w:rPr>
          <w:iCs/>
        </w:rPr>
      </w:pPr>
    </w:p>
    <w:p w14:paraId="1A8600E6" w14:textId="77777777" w:rsidR="008300E2" w:rsidRPr="00321592" w:rsidRDefault="008300E2" w:rsidP="008300E2">
      <w:pPr>
        <w:rPr>
          <w:iCs/>
        </w:rPr>
      </w:pPr>
    </w:p>
    <w:p w14:paraId="21DD33E0" w14:textId="77777777" w:rsidR="008300E2" w:rsidRPr="00321592" w:rsidRDefault="008300E2" w:rsidP="008300E2">
      <w:pPr>
        <w:tabs>
          <w:tab w:val="left" w:pos="3600"/>
          <w:tab w:val="left" w:pos="9000"/>
        </w:tabs>
        <w:rPr>
          <w:iCs/>
        </w:rPr>
      </w:pPr>
      <w:r w:rsidRPr="00321592">
        <w:rPr>
          <w:iCs/>
        </w:rPr>
        <w:t xml:space="preserve">SIGNED ON </w:t>
      </w:r>
      <w:r w:rsidRPr="00321592">
        <w:rPr>
          <w:iCs/>
          <w:u w:val="single"/>
        </w:rPr>
        <w:tab/>
      </w:r>
      <w:r w:rsidRPr="00321592">
        <w:rPr>
          <w:iCs/>
        </w:rPr>
        <w:t xml:space="preserve"> on behalf of </w:t>
      </w:r>
      <w:r w:rsidRPr="00321592">
        <w:rPr>
          <w:iCs/>
          <w:u w:val="single"/>
        </w:rPr>
        <w:tab/>
      </w:r>
    </w:p>
    <w:p w14:paraId="3E1BD451" w14:textId="77777777" w:rsidR="008300E2" w:rsidRPr="00321592" w:rsidRDefault="008300E2" w:rsidP="008300E2">
      <w:pPr>
        <w:rPr>
          <w:iCs/>
        </w:rPr>
      </w:pPr>
    </w:p>
    <w:p w14:paraId="4CAD0D41" w14:textId="77777777" w:rsidR="008300E2" w:rsidRPr="00321592" w:rsidRDefault="008300E2" w:rsidP="008300E2">
      <w:pPr>
        <w:rPr>
          <w:iCs/>
        </w:rPr>
      </w:pPr>
    </w:p>
    <w:p w14:paraId="25E24AAF" w14:textId="77777777" w:rsidR="008300E2" w:rsidRPr="00321592" w:rsidRDefault="008300E2" w:rsidP="008300E2">
      <w:pPr>
        <w:tabs>
          <w:tab w:val="left" w:pos="3960"/>
          <w:tab w:val="left" w:pos="9000"/>
        </w:tabs>
        <w:rPr>
          <w:iCs/>
        </w:rPr>
      </w:pPr>
      <w:r w:rsidRPr="00321592">
        <w:rPr>
          <w:iCs/>
        </w:rPr>
        <w:t xml:space="preserve">By </w:t>
      </w:r>
      <w:r w:rsidRPr="00321592">
        <w:rPr>
          <w:iCs/>
          <w:u w:val="single"/>
        </w:rPr>
        <w:tab/>
      </w:r>
      <w:r w:rsidRPr="00321592">
        <w:rPr>
          <w:iCs/>
        </w:rPr>
        <w:t xml:space="preserve"> in the capacity of </w:t>
      </w:r>
      <w:r w:rsidRPr="00321592">
        <w:rPr>
          <w:iCs/>
          <w:u w:val="single"/>
        </w:rPr>
        <w:tab/>
      </w:r>
    </w:p>
    <w:p w14:paraId="7557EDC5" w14:textId="77777777" w:rsidR="008300E2" w:rsidRPr="00321592" w:rsidRDefault="008300E2" w:rsidP="008300E2">
      <w:pPr>
        <w:rPr>
          <w:iCs/>
        </w:rPr>
      </w:pPr>
    </w:p>
    <w:p w14:paraId="4949825F" w14:textId="77777777" w:rsidR="00E35A71" w:rsidRPr="00321592" w:rsidRDefault="00E35A71" w:rsidP="00E35A71">
      <w:pPr>
        <w:tabs>
          <w:tab w:val="left" w:pos="9000"/>
        </w:tabs>
        <w:rPr>
          <w:iCs/>
        </w:rPr>
      </w:pPr>
      <w:r w:rsidRPr="00321592">
        <w:rPr>
          <w:iCs/>
        </w:rPr>
        <w:t xml:space="preserve">In the presence of </w:t>
      </w:r>
      <w:r w:rsidRPr="00321592">
        <w:rPr>
          <w:iCs/>
          <w:u w:val="single"/>
        </w:rPr>
        <w:tab/>
      </w:r>
    </w:p>
    <w:p w14:paraId="241B4E41" w14:textId="77777777" w:rsidR="008300E2" w:rsidRPr="00321592" w:rsidRDefault="008300E2" w:rsidP="008300E2">
      <w:pPr>
        <w:rPr>
          <w:iCs/>
        </w:rPr>
      </w:pPr>
    </w:p>
    <w:p w14:paraId="4695E1FD" w14:textId="77777777" w:rsidR="00E35A71" w:rsidRPr="00321592" w:rsidRDefault="00E35A71">
      <w:pPr>
        <w:rPr>
          <w:iCs/>
        </w:rPr>
      </w:pPr>
      <w:r w:rsidRPr="00321592">
        <w:rPr>
          <w:iCs/>
        </w:rPr>
        <w:br w:type="page"/>
      </w:r>
    </w:p>
    <w:p w14:paraId="7F0B8099" w14:textId="77777777" w:rsidR="00455149" w:rsidRPr="00321592" w:rsidRDefault="00455149">
      <w:pPr>
        <w:pStyle w:val="SectionIXHeader"/>
      </w:pPr>
      <w:bookmarkStart w:id="370" w:name="_Toc73333194"/>
      <w:bookmarkStart w:id="371" w:name="_Toc348001573"/>
      <w:bookmarkStart w:id="372" w:name="_Toc428352208"/>
      <w:bookmarkStart w:id="373" w:name="_Toc438907199"/>
      <w:bookmarkStart w:id="374" w:name="_Toc438907299"/>
      <w:bookmarkStart w:id="375" w:name="_Toc471555886"/>
      <w:r w:rsidRPr="00321592">
        <w:lastRenderedPageBreak/>
        <w:t>Advance Payment</w:t>
      </w:r>
      <w:bookmarkEnd w:id="370"/>
      <w:r w:rsidR="00A22DAD" w:rsidRPr="00321592">
        <w:t xml:space="preserve"> Security</w:t>
      </w:r>
      <w:bookmarkEnd w:id="371"/>
      <w:r w:rsidRPr="00321592">
        <w:t xml:space="preserve"> </w:t>
      </w:r>
      <w:bookmarkEnd w:id="372"/>
      <w:bookmarkEnd w:id="373"/>
      <w:bookmarkEnd w:id="374"/>
      <w:bookmarkEnd w:id="375"/>
    </w:p>
    <w:p w14:paraId="775157AD" w14:textId="77777777" w:rsidR="004650F7" w:rsidRPr="00321592" w:rsidRDefault="004650F7" w:rsidP="004650F7">
      <w:pPr>
        <w:jc w:val="center"/>
      </w:pPr>
    </w:p>
    <w:p w14:paraId="069D8FD9" w14:textId="77777777" w:rsidR="004650F7" w:rsidRPr="00321592" w:rsidRDefault="004650F7" w:rsidP="004650F7">
      <w:pPr>
        <w:jc w:val="center"/>
      </w:pPr>
    </w:p>
    <w:p w14:paraId="65A41F04" w14:textId="77777777" w:rsidR="004650F7" w:rsidRPr="00321592" w:rsidRDefault="004650F7" w:rsidP="004650F7">
      <w:pPr>
        <w:pStyle w:val="NormalWeb"/>
        <w:rPr>
          <w:rFonts w:ascii="Times New Roman" w:hAnsi="Times New Roman"/>
          <w:i/>
        </w:rPr>
      </w:pPr>
      <w:r w:rsidRPr="00321592">
        <w:rPr>
          <w:rFonts w:ascii="Times New Roman" w:hAnsi="Times New Roman"/>
          <w:i/>
        </w:rPr>
        <w:t xml:space="preserve">[Guarantor letterhead or SWIFT identifier code] </w:t>
      </w:r>
    </w:p>
    <w:p w14:paraId="6446DC94" w14:textId="77777777" w:rsidR="004650F7" w:rsidRPr="00321592" w:rsidRDefault="004650F7" w:rsidP="004650F7">
      <w:pPr>
        <w:pStyle w:val="NormalWeb"/>
        <w:rPr>
          <w:rFonts w:ascii="Times New Roman" w:hAnsi="Times New Roman"/>
          <w:i/>
        </w:rPr>
      </w:pPr>
      <w:r w:rsidRPr="00321592">
        <w:rPr>
          <w:rFonts w:ascii="Times New Roman" w:hAnsi="Times New Roman"/>
          <w:b/>
        </w:rPr>
        <w:t>Beneficiary:</w:t>
      </w:r>
      <w:r w:rsidRPr="00321592">
        <w:rPr>
          <w:rFonts w:ascii="Times New Roman" w:hAnsi="Times New Roman"/>
        </w:rPr>
        <w:t xml:space="preserve"> </w:t>
      </w:r>
      <w:r w:rsidRPr="00321592">
        <w:rPr>
          <w:rFonts w:ascii="Times New Roman" w:hAnsi="Times New Roman"/>
          <w:i/>
        </w:rPr>
        <w:t>[Insert name and Address of</w:t>
      </w:r>
      <w:r w:rsidR="00CD2BA2" w:rsidRPr="00321592">
        <w:rPr>
          <w:rFonts w:ascii="Times New Roman" w:hAnsi="Times New Roman"/>
          <w:i/>
        </w:rPr>
        <w:t xml:space="preserve"> Purchaser</w:t>
      </w:r>
      <w:r w:rsidRPr="00321592">
        <w:rPr>
          <w:rFonts w:ascii="Times New Roman" w:hAnsi="Times New Roman"/>
          <w:i/>
        </w:rPr>
        <w:t>]</w:t>
      </w:r>
      <w:r w:rsidRPr="00321592">
        <w:rPr>
          <w:rFonts w:ascii="Times New Roman" w:hAnsi="Times New Roman"/>
          <w:i/>
        </w:rPr>
        <w:tab/>
      </w:r>
      <w:r w:rsidRPr="00321592">
        <w:rPr>
          <w:rFonts w:ascii="Times New Roman" w:hAnsi="Times New Roman"/>
          <w:i/>
        </w:rPr>
        <w:tab/>
      </w:r>
    </w:p>
    <w:p w14:paraId="0D890AD6" w14:textId="77777777" w:rsidR="004650F7" w:rsidRPr="00321592" w:rsidRDefault="004650F7" w:rsidP="004650F7">
      <w:pPr>
        <w:pStyle w:val="NormalWeb"/>
        <w:rPr>
          <w:rFonts w:ascii="Times New Roman" w:hAnsi="Times New Roman"/>
        </w:rPr>
      </w:pPr>
      <w:r w:rsidRPr="00321592">
        <w:rPr>
          <w:rFonts w:ascii="Times New Roman" w:hAnsi="Times New Roman"/>
          <w:b/>
        </w:rPr>
        <w:t>Date:</w:t>
      </w:r>
      <w:r w:rsidRPr="00321592">
        <w:rPr>
          <w:rFonts w:ascii="Times New Roman" w:hAnsi="Times New Roman"/>
        </w:rPr>
        <w:tab/>
      </w:r>
      <w:r w:rsidRPr="00321592">
        <w:rPr>
          <w:rFonts w:ascii="Times New Roman" w:hAnsi="Times New Roman"/>
          <w:i/>
        </w:rPr>
        <w:t>[Insert date of issue]</w:t>
      </w:r>
    </w:p>
    <w:p w14:paraId="5D716AE3" w14:textId="77777777" w:rsidR="004650F7" w:rsidRPr="00321592" w:rsidRDefault="004650F7" w:rsidP="004650F7">
      <w:pPr>
        <w:pStyle w:val="NormalWeb"/>
        <w:rPr>
          <w:rFonts w:ascii="Times New Roman" w:hAnsi="Times New Roman"/>
        </w:rPr>
      </w:pPr>
      <w:r w:rsidRPr="00321592">
        <w:rPr>
          <w:rFonts w:ascii="Times New Roman" w:hAnsi="Times New Roman"/>
          <w:b/>
        </w:rPr>
        <w:t>ADVANCE PAYMENT GUARANTEE No.:</w:t>
      </w:r>
      <w:r w:rsidRPr="00321592">
        <w:rPr>
          <w:rFonts w:ascii="Times New Roman" w:hAnsi="Times New Roman"/>
        </w:rPr>
        <w:tab/>
      </w:r>
      <w:r w:rsidRPr="00321592">
        <w:rPr>
          <w:rFonts w:ascii="Times New Roman" w:hAnsi="Times New Roman"/>
          <w:i/>
        </w:rPr>
        <w:t>[Insert guarantee reference number]</w:t>
      </w:r>
    </w:p>
    <w:p w14:paraId="631E7AAD" w14:textId="77777777" w:rsidR="004650F7" w:rsidRPr="00321592" w:rsidRDefault="004650F7" w:rsidP="004650F7">
      <w:pPr>
        <w:pStyle w:val="NormalWeb"/>
        <w:rPr>
          <w:rFonts w:ascii="Times New Roman" w:hAnsi="Times New Roman"/>
        </w:rPr>
      </w:pPr>
      <w:r w:rsidRPr="00321592">
        <w:rPr>
          <w:rFonts w:ascii="Times New Roman" w:hAnsi="Times New Roman"/>
          <w:b/>
        </w:rPr>
        <w:t xml:space="preserve">Guarantor: </w:t>
      </w:r>
      <w:r w:rsidRPr="00321592">
        <w:rPr>
          <w:rFonts w:ascii="Times New Roman" w:hAnsi="Times New Roman"/>
          <w:i/>
        </w:rPr>
        <w:t xml:space="preserve"> [Insert name and address of place of issue, unless indicated in the letterhead]</w:t>
      </w:r>
    </w:p>
    <w:p w14:paraId="2355347D" w14:textId="77777777" w:rsidR="004650F7" w:rsidRPr="00321592" w:rsidRDefault="004650F7" w:rsidP="004650F7">
      <w:pPr>
        <w:pStyle w:val="NormalWeb"/>
        <w:jc w:val="both"/>
        <w:rPr>
          <w:rFonts w:ascii="Times New Roman" w:hAnsi="Times New Roman"/>
        </w:rPr>
      </w:pPr>
    </w:p>
    <w:p w14:paraId="16CB59A2" w14:textId="77777777" w:rsidR="004650F7" w:rsidRPr="00321592" w:rsidRDefault="004650F7" w:rsidP="004650F7">
      <w:pPr>
        <w:pStyle w:val="NormalWeb"/>
        <w:jc w:val="both"/>
        <w:rPr>
          <w:rFonts w:ascii="Times New Roman" w:hAnsi="Times New Roman"/>
        </w:rPr>
      </w:pPr>
      <w:r w:rsidRPr="00321592">
        <w:rPr>
          <w:rFonts w:ascii="Times New Roman" w:hAnsi="Times New Roman"/>
        </w:rPr>
        <w:t xml:space="preserve">We have been informed that </w:t>
      </w:r>
      <w:r w:rsidRPr="00321592">
        <w:rPr>
          <w:rFonts w:ascii="Times New Roman" w:hAnsi="Times New Roman"/>
          <w:i/>
        </w:rPr>
        <w:t xml:space="preserve">[insert name of </w:t>
      </w:r>
      <w:r w:rsidR="00CD2BA2" w:rsidRPr="00321592">
        <w:rPr>
          <w:rFonts w:ascii="Times New Roman" w:hAnsi="Times New Roman"/>
          <w:i/>
        </w:rPr>
        <w:t>Supplier</w:t>
      </w:r>
      <w:r w:rsidRPr="00321592">
        <w:rPr>
          <w:rFonts w:ascii="Times New Roman" w:hAnsi="Times New Roman"/>
          <w:i/>
        </w:rPr>
        <w:t>, which in the case of a joint venture shall be the name of the joint venture]</w:t>
      </w:r>
      <w:r w:rsidRPr="00321592">
        <w:rPr>
          <w:rFonts w:ascii="Times New Roman" w:hAnsi="Times New Roman"/>
        </w:rPr>
        <w:t xml:space="preserve"> (hereinafter called “the Applicant”) has entered into Contract No. </w:t>
      </w:r>
      <w:r w:rsidRPr="00321592">
        <w:rPr>
          <w:rFonts w:ascii="Times New Roman" w:hAnsi="Times New Roman"/>
          <w:i/>
        </w:rPr>
        <w:t xml:space="preserve">[insert reference number of the contract] </w:t>
      </w:r>
      <w:r w:rsidRPr="00321592">
        <w:rPr>
          <w:rFonts w:ascii="Times New Roman" w:hAnsi="Times New Roman"/>
        </w:rPr>
        <w:t xml:space="preserve">dated </w:t>
      </w:r>
      <w:r w:rsidRPr="00321592">
        <w:rPr>
          <w:rFonts w:ascii="Times New Roman" w:hAnsi="Times New Roman"/>
          <w:i/>
        </w:rPr>
        <w:t>[insert date]</w:t>
      </w:r>
      <w:r w:rsidRPr="00321592">
        <w:rPr>
          <w:rFonts w:ascii="Times New Roman" w:hAnsi="Times New Roman"/>
        </w:rPr>
        <w:t xml:space="preserve"> with the Beneficiary, for the execution of </w:t>
      </w:r>
      <w:r w:rsidRPr="00321592">
        <w:rPr>
          <w:rFonts w:ascii="Times New Roman" w:hAnsi="Times New Roman"/>
          <w:i/>
        </w:rPr>
        <w:t xml:space="preserve">[insert name of contract and brief description of </w:t>
      </w:r>
      <w:r w:rsidR="00CD2BA2" w:rsidRPr="00321592">
        <w:rPr>
          <w:rFonts w:ascii="Times New Roman" w:hAnsi="Times New Roman"/>
          <w:i/>
        </w:rPr>
        <w:t>Goods and related Services</w:t>
      </w:r>
      <w:r w:rsidRPr="00321592">
        <w:rPr>
          <w:rFonts w:ascii="Times New Roman" w:hAnsi="Times New Roman"/>
          <w:i/>
        </w:rPr>
        <w:t>]</w:t>
      </w:r>
      <w:r w:rsidRPr="00321592">
        <w:rPr>
          <w:rFonts w:ascii="Times New Roman" w:hAnsi="Times New Roman"/>
        </w:rPr>
        <w:t xml:space="preserve"> (hereinafter called "the Contract"). </w:t>
      </w:r>
    </w:p>
    <w:p w14:paraId="123A5480" w14:textId="77777777" w:rsidR="004650F7" w:rsidRPr="00321592" w:rsidRDefault="004650F7" w:rsidP="004650F7">
      <w:pPr>
        <w:pStyle w:val="NormalWeb"/>
        <w:jc w:val="both"/>
        <w:rPr>
          <w:rFonts w:ascii="Times New Roman" w:hAnsi="Times New Roman"/>
        </w:rPr>
      </w:pPr>
      <w:r w:rsidRPr="00321592">
        <w:rPr>
          <w:rFonts w:ascii="Times New Roman" w:hAnsi="Times New Roman"/>
        </w:rPr>
        <w:t xml:space="preserve">Furthermore, we understand that, according to the conditions of the Contract, an advance payment in the sum </w:t>
      </w:r>
      <w:r w:rsidRPr="00321592">
        <w:rPr>
          <w:rFonts w:ascii="Times New Roman" w:hAnsi="Times New Roman"/>
          <w:i/>
        </w:rPr>
        <w:t xml:space="preserve">[insert amount in figures] </w:t>
      </w:r>
      <w:r w:rsidRPr="00321592">
        <w:rPr>
          <w:rFonts w:ascii="Times New Roman" w:hAnsi="Times New Roman"/>
        </w:rPr>
        <w:t>()</w:t>
      </w:r>
      <w:r w:rsidRPr="00321592">
        <w:rPr>
          <w:rFonts w:ascii="Times New Roman" w:hAnsi="Times New Roman"/>
          <w:i/>
        </w:rPr>
        <w:t xml:space="preserve"> [insert amount in words]</w:t>
      </w:r>
      <w:r w:rsidRPr="00321592">
        <w:rPr>
          <w:rFonts w:ascii="Times New Roman" w:hAnsi="Times New Roman"/>
        </w:rPr>
        <w:t xml:space="preserve"> is to be made against an advance payment guarantee.</w:t>
      </w:r>
    </w:p>
    <w:p w14:paraId="62C87243" w14:textId="77777777" w:rsidR="004650F7" w:rsidRPr="00321592" w:rsidRDefault="004650F7" w:rsidP="004650F7">
      <w:pPr>
        <w:pStyle w:val="NormalWeb"/>
        <w:jc w:val="both"/>
        <w:rPr>
          <w:rFonts w:ascii="Times New Roman" w:hAnsi="Times New Roman"/>
        </w:rPr>
      </w:pPr>
      <w:r w:rsidRPr="00321592">
        <w:rPr>
          <w:rFonts w:ascii="Times New Roman" w:hAnsi="Times New Roman"/>
        </w:rPr>
        <w:t>At the request of the Applicant, we as Guarantor,</w:t>
      </w:r>
      <w:r w:rsidR="00CD2BA2" w:rsidRPr="00321592">
        <w:rPr>
          <w:rFonts w:ascii="Times New Roman" w:hAnsi="Times New Roman"/>
        </w:rPr>
        <w:t xml:space="preserve"> </w:t>
      </w:r>
      <w:r w:rsidRPr="00321592">
        <w:rPr>
          <w:rFonts w:ascii="Times New Roman" w:hAnsi="Times New Roman"/>
        </w:rPr>
        <w:t xml:space="preserve">hereby irrevocably undertake to pay the Beneficiary any sum or sums not exceeding in total an amount of </w:t>
      </w:r>
      <w:r w:rsidRPr="00321592">
        <w:rPr>
          <w:rFonts w:ascii="Times New Roman" w:hAnsi="Times New Roman"/>
          <w:i/>
        </w:rPr>
        <w:t xml:space="preserve">[insert amount in figures] </w:t>
      </w:r>
      <w:r w:rsidRPr="00321592">
        <w:rPr>
          <w:rFonts w:ascii="Times New Roman" w:hAnsi="Times New Roman"/>
          <w:i/>
        </w:rPr>
        <w:br/>
      </w:r>
      <w:r w:rsidRPr="00321592">
        <w:rPr>
          <w:rFonts w:ascii="Times New Roman" w:hAnsi="Times New Roman"/>
        </w:rPr>
        <w:t>(</w:t>
      </w:r>
      <w:r w:rsidRPr="00321592">
        <w:rPr>
          <w:rFonts w:ascii="Times New Roman" w:hAnsi="Times New Roman"/>
          <w:u w:val="single"/>
        </w:rPr>
        <w:t xml:space="preserve">                    </w:t>
      </w:r>
      <w:r w:rsidRPr="00321592">
        <w:rPr>
          <w:rFonts w:ascii="Times New Roman" w:hAnsi="Times New Roman"/>
        </w:rPr>
        <w:t>)</w:t>
      </w:r>
      <w:r w:rsidRPr="00321592">
        <w:rPr>
          <w:rFonts w:ascii="Times New Roman" w:hAnsi="Times New Roman"/>
          <w:i/>
        </w:rPr>
        <w:t xml:space="preserve"> [insert amount in words]</w:t>
      </w:r>
      <w:r w:rsidRPr="00321592">
        <w:rPr>
          <w:rStyle w:val="FootnoteReference"/>
          <w:rFonts w:ascii="Times New Roman" w:hAnsi="Times New Roman"/>
          <w:i/>
        </w:rPr>
        <w:footnoteReference w:customMarkFollows="1" w:id="18"/>
        <w:t>1</w:t>
      </w:r>
      <w:r w:rsidRPr="00321592">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ED46448" w14:textId="77777777" w:rsidR="00FD6404" w:rsidRPr="00321592" w:rsidRDefault="004650F7" w:rsidP="007B519B">
      <w:pPr>
        <w:pStyle w:val="P3Header1-Clauses"/>
        <w:numPr>
          <w:ilvl w:val="2"/>
          <w:numId w:val="63"/>
        </w:numPr>
        <w:spacing w:before="0" w:after="200"/>
        <w:jc w:val="both"/>
        <w:rPr>
          <w:szCs w:val="24"/>
        </w:rPr>
      </w:pPr>
      <w:r w:rsidRPr="00321592">
        <w:rPr>
          <w:szCs w:val="24"/>
        </w:rPr>
        <w:t xml:space="preserve">has used the advance payment for purposes other than </w:t>
      </w:r>
      <w:r w:rsidR="00EF3D2E" w:rsidRPr="00321592">
        <w:rPr>
          <w:szCs w:val="24"/>
        </w:rPr>
        <w:t>toward delivery of Goods</w:t>
      </w:r>
      <w:r w:rsidRPr="00321592">
        <w:rPr>
          <w:szCs w:val="24"/>
        </w:rPr>
        <w:t>; or</w:t>
      </w:r>
    </w:p>
    <w:p w14:paraId="7518063B" w14:textId="77777777" w:rsidR="00FD6404" w:rsidRPr="00321592" w:rsidRDefault="004650F7" w:rsidP="007B519B">
      <w:pPr>
        <w:pStyle w:val="P3Header1-Clauses"/>
        <w:numPr>
          <w:ilvl w:val="2"/>
          <w:numId w:val="63"/>
        </w:numPr>
        <w:spacing w:before="0" w:after="200"/>
        <w:jc w:val="both"/>
        <w:rPr>
          <w:szCs w:val="24"/>
        </w:rPr>
      </w:pPr>
      <w:r w:rsidRPr="00321592">
        <w:rPr>
          <w:szCs w:val="24"/>
        </w:rPr>
        <w:t xml:space="preserve">has failed to repay the advance payment in accordance with the Contract conditions, specifying the amount which the Applicant has failed to repay. </w:t>
      </w:r>
    </w:p>
    <w:p w14:paraId="35B3EABD" w14:textId="77777777" w:rsidR="004650F7" w:rsidRPr="00321592" w:rsidRDefault="004650F7" w:rsidP="004650F7">
      <w:pPr>
        <w:pStyle w:val="NormalWeb"/>
        <w:jc w:val="both"/>
        <w:rPr>
          <w:rFonts w:ascii="Times New Roman" w:hAnsi="Times New Roman"/>
        </w:rPr>
      </w:pPr>
    </w:p>
    <w:p w14:paraId="52411E50" w14:textId="77777777" w:rsidR="004650F7" w:rsidRPr="00321592" w:rsidRDefault="004650F7" w:rsidP="004650F7">
      <w:pPr>
        <w:pStyle w:val="NormalWeb"/>
        <w:jc w:val="both"/>
        <w:rPr>
          <w:rFonts w:ascii="Times New Roman" w:hAnsi="Times New Roman" w:cs="Times New Roman"/>
        </w:rPr>
      </w:pPr>
      <w:r w:rsidRPr="00321592">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321592">
        <w:rPr>
          <w:rFonts w:ascii="Times New Roman" w:hAnsi="Times New Roman" w:cs="Times New Roman"/>
          <w:i/>
        </w:rPr>
        <w:t>[insert number]</w:t>
      </w:r>
      <w:r w:rsidRPr="00321592">
        <w:rPr>
          <w:rFonts w:ascii="Times New Roman" w:hAnsi="Times New Roman" w:cs="Times New Roman"/>
        </w:rPr>
        <w:t xml:space="preserve"> at  </w:t>
      </w:r>
      <w:r w:rsidRPr="00321592">
        <w:rPr>
          <w:rFonts w:ascii="Times New Roman" w:hAnsi="Times New Roman" w:cs="Times New Roman"/>
          <w:i/>
        </w:rPr>
        <w:t>[insert name and address of Applicant’s bank]</w:t>
      </w:r>
      <w:r w:rsidRPr="00321592">
        <w:rPr>
          <w:rFonts w:ascii="Times New Roman" w:hAnsi="Times New Roman" w:cs="Times New Roman"/>
        </w:rPr>
        <w:t>.</w:t>
      </w:r>
    </w:p>
    <w:p w14:paraId="2734D21C" w14:textId="77777777" w:rsidR="004650F7" w:rsidRPr="00321592" w:rsidRDefault="004650F7" w:rsidP="004650F7">
      <w:pPr>
        <w:pStyle w:val="NormalWeb"/>
        <w:jc w:val="both"/>
        <w:rPr>
          <w:rFonts w:ascii="Times New Roman" w:hAnsi="Times New Roman"/>
        </w:rPr>
      </w:pPr>
      <w:r w:rsidRPr="00321592">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321592">
        <w:rPr>
          <w:rFonts w:ascii="Times New Roman" w:hAnsi="Times New Roman"/>
          <w:i/>
        </w:rPr>
        <w:t>[insert day]</w:t>
      </w:r>
      <w:r w:rsidRPr="00321592">
        <w:rPr>
          <w:rFonts w:ascii="Times New Roman" w:hAnsi="Times New Roman"/>
        </w:rPr>
        <w:t xml:space="preserve"> day of </w:t>
      </w:r>
      <w:r w:rsidRPr="00321592">
        <w:rPr>
          <w:rFonts w:ascii="Times New Roman" w:hAnsi="Times New Roman"/>
          <w:i/>
        </w:rPr>
        <w:t>[insert month]</w:t>
      </w:r>
      <w:r w:rsidRPr="00321592">
        <w:rPr>
          <w:rFonts w:ascii="Times New Roman" w:hAnsi="Times New Roman"/>
        </w:rPr>
        <w:t xml:space="preserve">, 2 </w:t>
      </w:r>
      <w:r w:rsidRPr="00321592">
        <w:rPr>
          <w:rFonts w:ascii="Times New Roman" w:hAnsi="Times New Roman"/>
          <w:i/>
        </w:rPr>
        <w:t>[insert year]</w:t>
      </w:r>
      <w:r w:rsidRPr="00321592">
        <w:rPr>
          <w:rFonts w:ascii="Times New Roman" w:hAnsi="Times New Roman"/>
        </w:rPr>
        <w:t>, whichever is earlier.</w:t>
      </w:r>
      <w:r w:rsidRPr="00321592">
        <w:t xml:space="preserve">  </w:t>
      </w:r>
      <w:r w:rsidRPr="00321592">
        <w:rPr>
          <w:rFonts w:ascii="Times New Roman" w:hAnsi="Times New Roman"/>
        </w:rPr>
        <w:t>Consequently, any demand for payment under this</w:t>
      </w:r>
      <w:r w:rsidRPr="00321592">
        <w:t xml:space="preserve"> </w:t>
      </w:r>
      <w:r w:rsidRPr="00321592">
        <w:rPr>
          <w:rFonts w:ascii="Times New Roman" w:hAnsi="Times New Roman"/>
        </w:rPr>
        <w:t>guarantee must be received by us at this office on or before that date.</w:t>
      </w:r>
    </w:p>
    <w:p w14:paraId="306D36FE" w14:textId="77777777" w:rsidR="00206DF9" w:rsidRPr="00321592" w:rsidRDefault="004650F7" w:rsidP="00206DF9">
      <w:pPr>
        <w:pStyle w:val="NormalWeb"/>
        <w:jc w:val="both"/>
        <w:rPr>
          <w:rFonts w:ascii="Times New Roman" w:hAnsi="Times New Roman"/>
        </w:rPr>
      </w:pPr>
      <w:r w:rsidRPr="00321592">
        <w:rPr>
          <w:rFonts w:ascii="Times New Roman" w:hAnsi="Times New Roman"/>
        </w:rPr>
        <w:t>This guarantee is subject to the Uniform Rules for Demand Guarantees (URDG) 2010 Revision, ICC Publication No.</w:t>
      </w:r>
      <w:r w:rsidR="00206DF9" w:rsidRPr="00321592">
        <w:rPr>
          <w:rFonts w:ascii="Times New Roman" w:hAnsi="Times New Roman"/>
        </w:rPr>
        <w:t>758, except that the supporting statement under Article 15(a) is hereby excluded.</w:t>
      </w:r>
    </w:p>
    <w:p w14:paraId="68E3784D" w14:textId="77777777" w:rsidR="004650F7" w:rsidRPr="00321592" w:rsidRDefault="004650F7" w:rsidP="004650F7">
      <w:pPr>
        <w:pStyle w:val="NormalWeb"/>
        <w:spacing w:before="0" w:after="0"/>
        <w:jc w:val="both"/>
        <w:rPr>
          <w:rFonts w:ascii="Times New Roman" w:hAnsi="Times New Roman"/>
        </w:rPr>
      </w:pPr>
      <w:r w:rsidRPr="00321592">
        <w:rPr>
          <w:rFonts w:ascii="Times New Roman" w:hAnsi="Times New Roman"/>
        </w:rPr>
        <w:t>.</w:t>
      </w:r>
    </w:p>
    <w:p w14:paraId="798B0D7E" w14:textId="77777777" w:rsidR="004650F7" w:rsidRPr="00321592" w:rsidRDefault="004650F7" w:rsidP="004650F7">
      <w:pPr>
        <w:pStyle w:val="NormalWeb"/>
        <w:spacing w:before="0" w:after="0"/>
        <w:jc w:val="both"/>
        <w:rPr>
          <w:rFonts w:ascii="Times New Roman" w:hAnsi="Times New Roman"/>
        </w:rPr>
      </w:pPr>
    </w:p>
    <w:p w14:paraId="66918DB6" w14:textId="77777777" w:rsidR="004650F7" w:rsidRPr="00321592" w:rsidRDefault="004650F7" w:rsidP="004650F7">
      <w:r w:rsidRPr="00321592">
        <w:t xml:space="preserve">____________________ </w:t>
      </w:r>
      <w:r w:rsidRPr="00321592">
        <w:br/>
      </w:r>
      <w:r w:rsidRPr="00321592">
        <w:rPr>
          <w:i/>
        </w:rPr>
        <w:t>[signature(s)]</w:t>
      </w:r>
      <w:r w:rsidRPr="00321592">
        <w:t xml:space="preserve"> </w:t>
      </w:r>
    </w:p>
    <w:p w14:paraId="78F67188" w14:textId="77777777" w:rsidR="004650F7" w:rsidRPr="00321592" w:rsidRDefault="004650F7" w:rsidP="004650F7">
      <w:r w:rsidRPr="00321592">
        <w:br/>
      </w:r>
      <w:r w:rsidRPr="00321592">
        <w:rPr>
          <w:b/>
          <w:i/>
        </w:rPr>
        <w:t>Note:  All italicized text (including footnotes) is for use in preparing this form and shall be deleted from the final product.</w:t>
      </w:r>
    </w:p>
    <w:p w14:paraId="216E5642" w14:textId="77777777" w:rsidR="007B519B" w:rsidRPr="00321592" w:rsidRDefault="004650F7" w:rsidP="004650F7">
      <w:r w:rsidRPr="00321592">
        <w:t xml:space="preserve"> </w:t>
      </w:r>
    </w:p>
    <w:p w14:paraId="20EFF287" w14:textId="77777777" w:rsidR="007B519B" w:rsidRPr="00321592" w:rsidRDefault="007B519B">
      <w:r w:rsidRPr="00321592">
        <w:br w:type="page"/>
      </w:r>
    </w:p>
    <w:p w14:paraId="3037E2A3" w14:textId="77777777" w:rsidR="000C31E9" w:rsidRPr="00321592" w:rsidRDefault="000C31E9" w:rsidP="000C31E9">
      <w:pPr>
        <w:pStyle w:val="Heading1a"/>
        <w:keepNext w:val="0"/>
        <w:keepLines w:val="0"/>
        <w:tabs>
          <w:tab w:val="clear" w:pos="-720"/>
        </w:tabs>
        <w:suppressAutoHyphens w:val="0"/>
        <w:rPr>
          <w:bCs/>
          <w:smallCaps w:val="0"/>
        </w:rPr>
      </w:pPr>
    </w:p>
    <w:p w14:paraId="6AFE4687" w14:textId="77777777" w:rsidR="000C31E9" w:rsidRPr="00321592" w:rsidRDefault="00F11D84" w:rsidP="00C11552">
      <w:pPr>
        <w:pStyle w:val="Heading1a"/>
        <w:keepNext w:val="0"/>
        <w:keepLines w:val="0"/>
        <w:tabs>
          <w:tab w:val="clear" w:pos="-720"/>
        </w:tabs>
        <w:suppressAutoHyphens w:val="0"/>
        <w:rPr>
          <w:bCs/>
          <w:smallCaps w:val="0"/>
        </w:rPr>
      </w:pPr>
      <w:r w:rsidRPr="00321592">
        <w:rPr>
          <w:bCs/>
          <w:smallCaps w:val="0"/>
        </w:rPr>
        <w:t xml:space="preserve">Invitation for Bids </w:t>
      </w:r>
    </w:p>
    <w:p w14:paraId="37E4958A" w14:textId="77777777" w:rsidR="000C31E9" w:rsidRPr="00321592" w:rsidRDefault="000C31E9" w:rsidP="000C31E9">
      <w:pPr>
        <w:suppressAutoHyphens/>
        <w:rPr>
          <w:spacing w:val="-2"/>
        </w:rPr>
      </w:pPr>
    </w:p>
    <w:p w14:paraId="5749A992" w14:textId="77777777" w:rsidR="000C31E9" w:rsidRPr="00321592" w:rsidRDefault="000C31E9" w:rsidP="000C31E9">
      <w:pPr>
        <w:pStyle w:val="ChapterNumber"/>
        <w:tabs>
          <w:tab w:val="clear" w:pos="-720"/>
        </w:tabs>
        <w:rPr>
          <w:rFonts w:ascii="Times New Roman" w:hAnsi="Times New Roman"/>
          <w:spacing w:val="-2"/>
        </w:rPr>
      </w:pPr>
    </w:p>
    <w:p w14:paraId="3FFB2918" w14:textId="77777777" w:rsidR="000C31E9" w:rsidRPr="00321592" w:rsidRDefault="00C11552" w:rsidP="00DA43B3">
      <w:pPr>
        <w:suppressAutoHyphens/>
        <w:jc w:val="center"/>
        <w:rPr>
          <w:b/>
          <w:spacing w:val="-2"/>
        </w:rPr>
      </w:pPr>
      <w:r>
        <w:rPr>
          <w:b/>
          <w:spacing w:val="-2"/>
        </w:rPr>
        <w:t>REPUBLIC OF MALDIVES</w:t>
      </w:r>
    </w:p>
    <w:p w14:paraId="21645C81" w14:textId="77777777" w:rsidR="000C31E9" w:rsidRPr="00321592" w:rsidRDefault="00C11552" w:rsidP="00DA43B3">
      <w:pPr>
        <w:suppressAutoHyphens/>
        <w:jc w:val="center"/>
        <w:rPr>
          <w:b/>
          <w:spacing w:val="-2"/>
        </w:rPr>
      </w:pPr>
      <w:r>
        <w:rPr>
          <w:b/>
          <w:spacing w:val="-2"/>
        </w:rPr>
        <w:t>PUBLIC FINANCIAL MANAGEMENT SYSTEMS STRENGTHENING PROJECT</w:t>
      </w:r>
    </w:p>
    <w:p w14:paraId="223D9216" w14:textId="77777777" w:rsidR="00C11552" w:rsidRPr="00944E26" w:rsidRDefault="00C11552" w:rsidP="00C11552">
      <w:pPr>
        <w:bidi/>
        <w:spacing w:after="120"/>
        <w:ind w:right="72"/>
        <w:rPr>
          <w:b/>
          <w:color w:val="FF0000"/>
          <w:sz w:val="14"/>
          <w:szCs w:val="14"/>
        </w:rPr>
      </w:pPr>
    </w:p>
    <w:p w14:paraId="2F1A2BF0" w14:textId="77777777" w:rsidR="00C11552" w:rsidRDefault="00C11552" w:rsidP="00C11552">
      <w:pPr>
        <w:ind w:right="72"/>
        <w:jc w:val="center"/>
        <w:rPr>
          <w:rFonts w:asciiTheme="majorBidi" w:hAnsiTheme="majorBidi" w:cstheme="majorBidi"/>
          <w:b/>
        </w:rPr>
      </w:pPr>
      <w:r w:rsidRPr="00DA382B">
        <w:rPr>
          <w:rFonts w:asciiTheme="majorBidi" w:hAnsiTheme="majorBidi" w:cstheme="majorBidi"/>
          <w:b/>
        </w:rPr>
        <w:t xml:space="preserve">Supply, Installation and Maintenance of IT </w:t>
      </w:r>
      <w:r w:rsidR="00280424" w:rsidRPr="00DA382B">
        <w:rPr>
          <w:rFonts w:asciiTheme="majorBidi" w:hAnsiTheme="majorBidi" w:cstheme="majorBidi"/>
          <w:b/>
        </w:rPr>
        <w:t>Equipment</w:t>
      </w:r>
    </w:p>
    <w:p w14:paraId="1A1456C7" w14:textId="77777777" w:rsidR="00C11552" w:rsidRDefault="00C11552" w:rsidP="00C11552">
      <w:pPr>
        <w:ind w:right="72"/>
        <w:jc w:val="center"/>
        <w:rPr>
          <w:rFonts w:asciiTheme="majorBidi" w:hAnsiTheme="majorBidi" w:cstheme="majorBidi"/>
          <w:bCs/>
          <w:sz w:val="22"/>
          <w:szCs w:val="22"/>
        </w:rPr>
      </w:pPr>
      <w:r w:rsidRPr="00DA382B">
        <w:rPr>
          <w:rFonts w:asciiTheme="majorBidi" w:hAnsiTheme="majorBidi" w:cstheme="majorBidi"/>
          <w:b/>
          <w:bCs/>
        </w:rPr>
        <w:t xml:space="preserve"> </w:t>
      </w:r>
      <w:r w:rsidRPr="00943707">
        <w:rPr>
          <w:rFonts w:asciiTheme="majorBidi" w:hAnsiTheme="majorBidi" w:cstheme="majorBidi"/>
          <w:bCs/>
          <w:sz w:val="22"/>
          <w:szCs w:val="22"/>
        </w:rPr>
        <w:t xml:space="preserve">[RFP No: </w:t>
      </w:r>
      <w:r w:rsidRPr="00DA382B">
        <w:rPr>
          <w:rFonts w:asciiTheme="majorBidi" w:hAnsiTheme="majorBidi" w:cstheme="majorBidi"/>
          <w:bCs/>
          <w:sz w:val="22"/>
          <w:szCs w:val="22"/>
        </w:rPr>
        <w:t>PSSP/2.1/G/01</w:t>
      </w:r>
      <w:r w:rsidRPr="00943707">
        <w:rPr>
          <w:rFonts w:asciiTheme="majorBidi" w:hAnsiTheme="majorBidi" w:cstheme="majorBidi"/>
          <w:bCs/>
          <w:sz w:val="22"/>
          <w:szCs w:val="22"/>
        </w:rPr>
        <w:t>]</w:t>
      </w:r>
    </w:p>
    <w:p w14:paraId="1951D9CD" w14:textId="77777777" w:rsidR="00C11552" w:rsidRPr="00943707" w:rsidRDefault="00C11552" w:rsidP="00C11552">
      <w:pPr>
        <w:ind w:right="72"/>
        <w:jc w:val="center"/>
        <w:rPr>
          <w:bCs/>
          <w:sz w:val="20"/>
        </w:rPr>
      </w:pPr>
    </w:p>
    <w:p w14:paraId="01B9C6BE" w14:textId="77777777" w:rsidR="00C6472E" w:rsidRPr="00C6472E" w:rsidRDefault="00C6472E" w:rsidP="00C6472E">
      <w:pPr>
        <w:pStyle w:val="Default"/>
        <w:rPr>
          <w:rFonts w:asciiTheme="majorBidi" w:hAnsiTheme="majorBidi" w:cstheme="majorBidi"/>
          <w:b/>
          <w:bCs/>
        </w:rPr>
      </w:pPr>
      <w:r w:rsidRPr="00C6472E">
        <w:rPr>
          <w:rFonts w:asciiTheme="majorBidi" w:hAnsiTheme="majorBidi" w:cstheme="majorBidi"/>
          <w:bCs/>
        </w:rPr>
        <w:t xml:space="preserve">The Government of Republic of Maldives has received a credit from the International Development Association (IDA) towards the cost of the Maldives PFM Systems Strengthening Project (PSSP), and intends to apply part of the proceeds of this credit to payments under contract for </w:t>
      </w:r>
      <w:r w:rsidRPr="00C6472E">
        <w:rPr>
          <w:rFonts w:asciiTheme="majorBidi" w:hAnsiTheme="majorBidi" w:cstheme="majorBidi"/>
          <w:b/>
          <w:bCs/>
        </w:rPr>
        <w:t>Supply, Installation and Maintenance of IT Equipment.</w:t>
      </w:r>
    </w:p>
    <w:p w14:paraId="4F0A2464" w14:textId="77777777" w:rsidR="00C6472E" w:rsidRPr="00C6472E" w:rsidRDefault="00C6472E" w:rsidP="00C6472E">
      <w:pPr>
        <w:pStyle w:val="Default"/>
        <w:rPr>
          <w:rFonts w:asciiTheme="majorBidi" w:hAnsiTheme="majorBidi" w:cstheme="majorBidi"/>
          <w:b/>
          <w:bCs/>
        </w:rPr>
      </w:pPr>
    </w:p>
    <w:p w14:paraId="5322E11A" w14:textId="77777777" w:rsidR="00C6472E" w:rsidRPr="00C6472E" w:rsidRDefault="00C6472E" w:rsidP="00C6472E">
      <w:pPr>
        <w:pStyle w:val="Default"/>
        <w:rPr>
          <w:rFonts w:asciiTheme="majorBidi" w:hAnsiTheme="majorBidi" w:cstheme="majorBidi"/>
          <w:bCs/>
        </w:rPr>
      </w:pPr>
      <w:r w:rsidRPr="00C6472E">
        <w:rPr>
          <w:rFonts w:asciiTheme="majorBidi" w:hAnsiTheme="majorBidi" w:cstheme="majorBidi"/>
          <w:bCs/>
        </w:rPr>
        <w:t>The Ministry of Finance and Treasury now invites sealed bids from eligible bidders for Supply, Installation and Maintenance of 3PAR Storeserv, HPE Blade Servers and Storeonce.</w:t>
      </w:r>
    </w:p>
    <w:p w14:paraId="7C228BF1" w14:textId="77777777" w:rsidR="00C6472E" w:rsidRPr="00C6472E" w:rsidRDefault="00C6472E" w:rsidP="00C6472E">
      <w:pPr>
        <w:pStyle w:val="Default"/>
        <w:rPr>
          <w:rFonts w:asciiTheme="majorBidi" w:hAnsiTheme="majorBidi" w:cstheme="majorBidi"/>
          <w:bCs/>
        </w:rPr>
      </w:pPr>
    </w:p>
    <w:p w14:paraId="545F9329" w14:textId="77777777" w:rsidR="00C6472E" w:rsidRPr="00C6472E" w:rsidRDefault="00C6472E" w:rsidP="00C6472E">
      <w:pPr>
        <w:pStyle w:val="Default"/>
        <w:rPr>
          <w:rFonts w:asciiTheme="majorBidi" w:hAnsiTheme="majorBidi" w:cstheme="majorBidi"/>
          <w:bCs/>
        </w:rPr>
      </w:pPr>
      <w:r w:rsidRPr="00C6472E">
        <w:rPr>
          <w:rFonts w:asciiTheme="majorBidi" w:hAnsiTheme="majorBidi" w:cstheme="majorBidi"/>
          <w:bCs/>
        </w:rPr>
        <w:t xml:space="preserve">Bidding will be conducted through the International Competitive Bidding procedures as specified in the World Bank’s </w:t>
      </w:r>
      <w:hyperlink r:id="rId64" w:history="1">
        <w:r w:rsidRPr="00C6472E">
          <w:rPr>
            <w:rStyle w:val="Hyperlink"/>
            <w:rFonts w:asciiTheme="majorBidi" w:hAnsiTheme="majorBidi" w:cstheme="majorBidi"/>
            <w:bCs/>
          </w:rPr>
          <w:t>Guidelines: Selection and Employment of Consultants under IBRD loans and IDA credits and grants by World Bank Borrowers</w:t>
        </w:r>
      </w:hyperlink>
      <w:r w:rsidRPr="00C6472E">
        <w:rPr>
          <w:rFonts w:asciiTheme="majorBidi" w:hAnsiTheme="majorBidi" w:cstheme="majorBidi"/>
          <w:bCs/>
        </w:rPr>
        <w:t>, January 2011, revised July 2014.</w:t>
      </w:r>
    </w:p>
    <w:p w14:paraId="719D7A69" w14:textId="77777777" w:rsidR="00C6472E" w:rsidRPr="00C6472E" w:rsidRDefault="00C6472E" w:rsidP="00C6472E">
      <w:pPr>
        <w:pStyle w:val="Default"/>
        <w:rPr>
          <w:rFonts w:asciiTheme="majorBidi" w:hAnsiTheme="majorBidi" w:cstheme="majorBidi"/>
          <w:bCs/>
        </w:rPr>
      </w:pPr>
    </w:p>
    <w:p w14:paraId="416E0B46" w14:textId="77777777" w:rsidR="00C6472E" w:rsidRPr="00C6472E" w:rsidRDefault="00C6472E" w:rsidP="00C6472E">
      <w:pPr>
        <w:pStyle w:val="Default"/>
        <w:rPr>
          <w:rFonts w:asciiTheme="majorBidi" w:hAnsiTheme="majorBidi" w:cstheme="majorBidi"/>
          <w:bCs/>
        </w:rPr>
      </w:pPr>
      <w:r w:rsidRPr="00C6472E">
        <w:rPr>
          <w:rFonts w:asciiTheme="majorBidi" w:hAnsiTheme="majorBidi" w:cstheme="majorBidi"/>
          <w:bCs/>
        </w:rPr>
        <w:t xml:space="preserve">A complete set of bidding documents in English may be purchased by interested eligible bidders upon the submission of a written application to the address below and upon payment of a nonrefundable fee of USD 100.00 (United State Dollar One Hundred) from </w:t>
      </w:r>
      <w:r w:rsidRPr="00C6472E">
        <w:rPr>
          <w:rFonts w:asciiTheme="majorBidi" w:hAnsiTheme="majorBidi" w:cstheme="majorBidi"/>
          <w:b/>
          <w:bCs/>
        </w:rPr>
        <w:t>September 26, 2016 to November 7</w:t>
      </w:r>
      <w:r w:rsidRPr="00C6472E">
        <w:rPr>
          <w:rFonts w:asciiTheme="majorBidi" w:hAnsiTheme="majorBidi" w:cstheme="majorBidi"/>
          <w:b/>
          <w:bCs/>
          <w:vertAlign w:val="superscript"/>
        </w:rPr>
        <w:t>,</w:t>
      </w:r>
      <w:r w:rsidRPr="00C6472E">
        <w:rPr>
          <w:rFonts w:asciiTheme="majorBidi" w:hAnsiTheme="majorBidi" w:cstheme="majorBidi"/>
          <w:b/>
          <w:bCs/>
        </w:rPr>
        <w:t xml:space="preserve"> 2016</w:t>
      </w:r>
      <w:r w:rsidRPr="00C6472E">
        <w:rPr>
          <w:rFonts w:asciiTheme="majorBidi" w:hAnsiTheme="majorBidi" w:cstheme="majorBidi"/>
          <w:bCs/>
        </w:rPr>
        <w:t xml:space="preserve"> between 0830hrs and 1330hrs on all working days. The document in electronic format shall be available for download from the Ministry of Finance and Treasury website </w:t>
      </w:r>
      <w:hyperlink r:id="rId65" w:history="1">
        <w:r w:rsidRPr="00C6472E">
          <w:rPr>
            <w:rStyle w:val="Hyperlink"/>
            <w:rFonts w:asciiTheme="majorBidi" w:hAnsiTheme="majorBidi" w:cstheme="majorBidi"/>
            <w:bCs/>
          </w:rPr>
          <w:t>www.finance.gov.mv</w:t>
        </w:r>
      </w:hyperlink>
      <w:r w:rsidRPr="00C6472E">
        <w:rPr>
          <w:rFonts w:asciiTheme="majorBidi" w:hAnsiTheme="majorBidi" w:cstheme="majorBidi"/>
          <w:bCs/>
        </w:rPr>
        <w:t>.</w:t>
      </w:r>
    </w:p>
    <w:p w14:paraId="35B36375" w14:textId="77777777" w:rsidR="00C6472E" w:rsidRPr="00C6472E" w:rsidRDefault="00C6472E" w:rsidP="00C6472E">
      <w:pPr>
        <w:pStyle w:val="Default"/>
        <w:rPr>
          <w:rFonts w:asciiTheme="majorBidi" w:hAnsiTheme="majorBidi" w:cstheme="majorBidi"/>
          <w:bCs/>
          <w:lang w:val="en-GB"/>
        </w:rPr>
      </w:pPr>
    </w:p>
    <w:p w14:paraId="3DFB4FFA" w14:textId="51CAD77F" w:rsidR="00C6472E" w:rsidRPr="00C6472E" w:rsidRDefault="00C6472E" w:rsidP="00C6472E">
      <w:pPr>
        <w:pStyle w:val="Default"/>
        <w:rPr>
          <w:rFonts w:asciiTheme="majorBidi" w:hAnsiTheme="majorBidi" w:cstheme="majorBidi"/>
          <w:bCs/>
        </w:rPr>
      </w:pPr>
      <w:r w:rsidRPr="00C6472E">
        <w:rPr>
          <w:rFonts w:asciiTheme="majorBidi" w:hAnsiTheme="majorBidi" w:cstheme="majorBidi"/>
          <w:bCs/>
        </w:rPr>
        <w:t xml:space="preserve">Pre-bid meeting will be held on </w:t>
      </w:r>
      <w:r w:rsidR="00132761">
        <w:rPr>
          <w:rFonts w:asciiTheme="majorBidi" w:hAnsiTheme="majorBidi" w:cstheme="majorBidi"/>
          <w:b/>
          <w:bCs/>
        </w:rPr>
        <w:t>October 11, 2016 Monday at 10</w:t>
      </w:r>
      <w:r w:rsidRPr="00C6472E">
        <w:rPr>
          <w:rFonts w:asciiTheme="majorBidi" w:hAnsiTheme="majorBidi" w:cstheme="majorBidi"/>
          <w:b/>
          <w:bCs/>
        </w:rPr>
        <w:t>00 hrs Maldivian time</w:t>
      </w:r>
      <w:r w:rsidRPr="00C6472E">
        <w:rPr>
          <w:rFonts w:asciiTheme="majorBidi" w:hAnsiTheme="majorBidi" w:cstheme="majorBidi"/>
          <w:bCs/>
        </w:rPr>
        <w:t xml:space="preserve"> at the Public Procurement Division, Ministry of Finance and Treasury.</w:t>
      </w:r>
    </w:p>
    <w:p w14:paraId="6D3806CE" w14:textId="77777777" w:rsidR="00C6472E" w:rsidRPr="00C6472E" w:rsidRDefault="00C6472E" w:rsidP="00C6472E">
      <w:pPr>
        <w:pStyle w:val="Default"/>
        <w:rPr>
          <w:rFonts w:asciiTheme="majorBidi" w:hAnsiTheme="majorBidi" w:cstheme="majorBidi"/>
          <w:bCs/>
        </w:rPr>
      </w:pPr>
    </w:p>
    <w:p w14:paraId="1969F6A3" w14:textId="77777777" w:rsidR="00C6472E" w:rsidRPr="00C6472E" w:rsidRDefault="00C6472E" w:rsidP="00C6472E">
      <w:pPr>
        <w:pStyle w:val="Default"/>
        <w:rPr>
          <w:rFonts w:asciiTheme="majorBidi" w:hAnsiTheme="majorBidi" w:cstheme="majorBidi"/>
          <w:bCs/>
          <w:lang w:val="en-GB"/>
        </w:rPr>
      </w:pPr>
      <w:r w:rsidRPr="00C6472E">
        <w:rPr>
          <w:rFonts w:asciiTheme="majorBidi" w:hAnsiTheme="majorBidi" w:cstheme="majorBidi"/>
          <w:bCs/>
          <w:lang w:val="en-GB"/>
        </w:rPr>
        <w:t xml:space="preserve">Any </w:t>
      </w:r>
      <w:r w:rsidRPr="00C6472E">
        <w:rPr>
          <w:rFonts w:asciiTheme="majorBidi" w:hAnsiTheme="majorBidi" w:cstheme="majorBidi"/>
          <w:b/>
          <w:bCs/>
          <w:lang w:val="en-GB"/>
        </w:rPr>
        <w:t>clarifications</w:t>
      </w:r>
      <w:r w:rsidRPr="00C6472E">
        <w:rPr>
          <w:rFonts w:asciiTheme="majorBidi" w:hAnsiTheme="majorBidi" w:cstheme="majorBidi"/>
          <w:bCs/>
          <w:lang w:val="en-GB"/>
        </w:rPr>
        <w:t xml:space="preserve"> to the bid may be sent to above given mail addresses on or </w:t>
      </w:r>
      <w:r w:rsidRPr="00C6472E">
        <w:rPr>
          <w:rFonts w:asciiTheme="majorBidi" w:hAnsiTheme="majorBidi" w:cstheme="majorBidi"/>
          <w:b/>
          <w:bCs/>
          <w:lang w:val="en-GB"/>
        </w:rPr>
        <w:t xml:space="preserve">before October 12, 2016, </w:t>
      </w:r>
      <w:r w:rsidRPr="00C6472E">
        <w:rPr>
          <w:rFonts w:asciiTheme="majorBidi" w:hAnsiTheme="majorBidi" w:cstheme="majorBidi"/>
          <w:bCs/>
          <w:lang w:val="en-GB"/>
        </w:rPr>
        <w:t xml:space="preserve">Thursday at </w:t>
      </w:r>
      <w:r w:rsidRPr="00C6472E">
        <w:rPr>
          <w:rFonts w:asciiTheme="majorBidi" w:hAnsiTheme="majorBidi" w:cstheme="majorBidi"/>
          <w:b/>
          <w:bCs/>
          <w:lang w:val="en-GB"/>
        </w:rPr>
        <w:t>1400 hours.</w:t>
      </w:r>
    </w:p>
    <w:p w14:paraId="112790FA" w14:textId="77777777" w:rsidR="00C6472E" w:rsidRPr="00C6472E" w:rsidRDefault="00C6472E" w:rsidP="00C6472E">
      <w:pPr>
        <w:pStyle w:val="Default"/>
        <w:rPr>
          <w:rFonts w:asciiTheme="majorBidi" w:hAnsiTheme="majorBidi" w:cstheme="majorBidi"/>
          <w:bCs/>
        </w:rPr>
      </w:pPr>
    </w:p>
    <w:p w14:paraId="35F17E6B" w14:textId="77777777" w:rsidR="00C6472E" w:rsidRPr="00C6472E" w:rsidRDefault="00C6472E" w:rsidP="00C6472E">
      <w:pPr>
        <w:pStyle w:val="Default"/>
        <w:rPr>
          <w:rFonts w:asciiTheme="majorBidi" w:hAnsiTheme="majorBidi" w:cstheme="majorBidi"/>
          <w:bCs/>
        </w:rPr>
      </w:pPr>
      <w:r w:rsidRPr="00C6472E">
        <w:rPr>
          <w:rFonts w:asciiTheme="majorBidi" w:hAnsiTheme="majorBidi" w:cstheme="majorBidi"/>
          <w:bCs/>
        </w:rPr>
        <w:t xml:space="preserve">All bids shall be accompanied by a </w:t>
      </w:r>
      <w:r w:rsidRPr="00C6472E">
        <w:rPr>
          <w:rFonts w:asciiTheme="majorBidi" w:hAnsiTheme="majorBidi" w:cstheme="majorBidi"/>
          <w:b/>
          <w:bCs/>
        </w:rPr>
        <w:t>Bid Security</w:t>
      </w:r>
      <w:r w:rsidRPr="00C6472E">
        <w:rPr>
          <w:rFonts w:asciiTheme="majorBidi" w:hAnsiTheme="majorBidi" w:cstheme="majorBidi"/>
          <w:bCs/>
        </w:rPr>
        <w:t xml:space="preserve"> equivalent to </w:t>
      </w:r>
      <w:r w:rsidRPr="00C6472E">
        <w:rPr>
          <w:rFonts w:asciiTheme="majorBidi" w:hAnsiTheme="majorBidi" w:cstheme="majorBidi"/>
          <w:b/>
          <w:bCs/>
        </w:rPr>
        <w:t>USD 20,000.00</w:t>
      </w:r>
      <w:r w:rsidRPr="00C6472E">
        <w:rPr>
          <w:rFonts w:asciiTheme="majorBidi" w:hAnsiTheme="majorBidi" w:cstheme="majorBidi"/>
          <w:bCs/>
        </w:rPr>
        <w:t xml:space="preserve"> (Twenty Thousand United States Dollars) which shall be valid for 28 days beyond the validity of the Bid.</w:t>
      </w:r>
    </w:p>
    <w:p w14:paraId="0C8BA02C" w14:textId="77777777" w:rsidR="00C6472E" w:rsidRPr="00C6472E" w:rsidRDefault="00C6472E" w:rsidP="00C6472E">
      <w:pPr>
        <w:pStyle w:val="Default"/>
        <w:rPr>
          <w:rFonts w:asciiTheme="majorBidi" w:hAnsiTheme="majorBidi" w:cstheme="majorBidi"/>
          <w:bCs/>
        </w:rPr>
      </w:pPr>
    </w:p>
    <w:p w14:paraId="638C6E88" w14:textId="2BDC879A" w:rsidR="00C6472E" w:rsidRPr="00C6472E" w:rsidRDefault="00C6472E" w:rsidP="00C6472E">
      <w:pPr>
        <w:pStyle w:val="Default"/>
        <w:rPr>
          <w:rFonts w:asciiTheme="majorBidi" w:hAnsiTheme="majorBidi" w:cstheme="majorBidi"/>
          <w:bCs/>
        </w:rPr>
      </w:pPr>
      <w:r w:rsidRPr="00C6472E">
        <w:rPr>
          <w:rFonts w:asciiTheme="majorBidi" w:hAnsiTheme="majorBidi" w:cstheme="majorBidi"/>
          <w:bCs/>
        </w:rPr>
        <w:t xml:space="preserve">Bids must be delivered to the address below on or before </w:t>
      </w:r>
      <w:r w:rsidR="00132761">
        <w:rPr>
          <w:rFonts w:asciiTheme="majorBidi" w:hAnsiTheme="majorBidi" w:cstheme="majorBidi"/>
          <w:b/>
          <w:bCs/>
          <w:iCs/>
        </w:rPr>
        <w:t>10</w:t>
      </w:r>
      <w:r w:rsidRPr="00C6472E">
        <w:rPr>
          <w:rFonts w:asciiTheme="majorBidi" w:hAnsiTheme="majorBidi" w:cstheme="majorBidi"/>
          <w:b/>
          <w:bCs/>
          <w:iCs/>
        </w:rPr>
        <w:t>00 hours on November 7, 2016</w:t>
      </w:r>
      <w:r w:rsidRPr="00C6472E">
        <w:rPr>
          <w:rFonts w:asciiTheme="majorBidi" w:hAnsiTheme="majorBidi" w:cstheme="majorBidi"/>
          <w:bCs/>
          <w:i/>
        </w:rPr>
        <w:t>.</w:t>
      </w:r>
      <w:r w:rsidRPr="00C6472E">
        <w:rPr>
          <w:rFonts w:asciiTheme="majorBidi" w:hAnsiTheme="majorBidi" w:cstheme="majorBidi"/>
          <w:bCs/>
        </w:rPr>
        <w:t xml:space="preserve"> Electronic bidding will not be permitted. Late bids will be rejected. Bids will be publicly opened in the presence of the bidders’ designated representatives and anyone who choose to attend at the address below,</w:t>
      </w:r>
      <w:r w:rsidR="00132761">
        <w:rPr>
          <w:rFonts w:asciiTheme="majorBidi" w:hAnsiTheme="majorBidi" w:cstheme="majorBidi"/>
          <w:b/>
          <w:bCs/>
        </w:rPr>
        <w:t xml:space="preserve"> at 10</w:t>
      </w:r>
      <w:r w:rsidRPr="00C6472E">
        <w:rPr>
          <w:rFonts w:asciiTheme="majorBidi" w:hAnsiTheme="majorBidi" w:cstheme="majorBidi"/>
          <w:b/>
          <w:bCs/>
        </w:rPr>
        <w:t>00 hours on November 7, 2016.</w:t>
      </w:r>
    </w:p>
    <w:p w14:paraId="2682BCF3" w14:textId="77777777" w:rsidR="00C11552" w:rsidRPr="001F19F1" w:rsidRDefault="00C11552" w:rsidP="00C11552">
      <w:pPr>
        <w:pStyle w:val="Default"/>
        <w:jc w:val="both"/>
        <w:rPr>
          <w:rFonts w:asciiTheme="majorBidi" w:hAnsiTheme="majorBidi" w:cstheme="majorBidi"/>
          <w:b/>
          <w:bCs/>
          <w:iCs/>
          <w:color w:val="auto"/>
          <w:sz w:val="28"/>
          <w:szCs w:val="28"/>
        </w:rPr>
      </w:pPr>
    </w:p>
    <w:p w14:paraId="0097863B" w14:textId="77777777" w:rsidR="00C11552" w:rsidRPr="001F19F1" w:rsidRDefault="00C11552" w:rsidP="00C11552">
      <w:pPr>
        <w:pStyle w:val="Default"/>
        <w:ind w:left="720"/>
        <w:jc w:val="both"/>
        <w:rPr>
          <w:rFonts w:asciiTheme="majorBidi" w:hAnsiTheme="majorBidi" w:cstheme="majorBidi"/>
          <w:b/>
          <w:bCs/>
          <w:iCs/>
          <w:color w:val="auto"/>
        </w:rPr>
      </w:pPr>
      <w:r>
        <w:rPr>
          <w:rFonts w:asciiTheme="majorBidi" w:hAnsiTheme="majorBidi" w:cstheme="majorBidi"/>
          <w:b/>
          <w:bCs/>
          <w:iCs/>
          <w:color w:val="auto"/>
        </w:rPr>
        <w:t>Mr. Ahmed Mujuthaba</w:t>
      </w:r>
    </w:p>
    <w:p w14:paraId="500531A4" w14:textId="77777777" w:rsidR="00C11552" w:rsidRPr="001F19F1" w:rsidRDefault="00C11552" w:rsidP="00C11552">
      <w:pPr>
        <w:pStyle w:val="Default"/>
        <w:ind w:left="720"/>
        <w:jc w:val="both"/>
        <w:rPr>
          <w:rFonts w:asciiTheme="majorBidi" w:hAnsiTheme="majorBidi" w:cstheme="majorBidi"/>
          <w:iCs/>
          <w:color w:val="auto"/>
        </w:rPr>
      </w:pPr>
      <w:r>
        <w:rPr>
          <w:rFonts w:asciiTheme="majorBidi" w:hAnsiTheme="majorBidi" w:cstheme="majorBidi"/>
          <w:iCs/>
          <w:color w:val="auto"/>
        </w:rPr>
        <w:t>Director General</w:t>
      </w:r>
    </w:p>
    <w:p w14:paraId="724E40DC" w14:textId="77777777" w:rsidR="00C11552" w:rsidRPr="001F19F1" w:rsidRDefault="00C11552" w:rsidP="00C11552">
      <w:pPr>
        <w:pStyle w:val="Default"/>
        <w:ind w:left="720"/>
        <w:jc w:val="both"/>
        <w:rPr>
          <w:rFonts w:asciiTheme="majorBidi" w:hAnsiTheme="majorBidi" w:cstheme="majorBidi"/>
          <w:iCs/>
          <w:color w:val="auto"/>
        </w:rPr>
      </w:pPr>
      <w:r>
        <w:rPr>
          <w:rFonts w:asciiTheme="majorBidi" w:hAnsiTheme="majorBidi" w:cstheme="majorBidi"/>
          <w:iCs/>
          <w:color w:val="auto"/>
        </w:rPr>
        <w:t>Public Procurement Division,</w:t>
      </w:r>
    </w:p>
    <w:p w14:paraId="3F1B2CE3" w14:textId="77777777" w:rsidR="00C11552" w:rsidRPr="001F19F1" w:rsidRDefault="00C11552" w:rsidP="00C11552">
      <w:pPr>
        <w:pStyle w:val="Default"/>
        <w:ind w:left="720"/>
        <w:jc w:val="both"/>
        <w:rPr>
          <w:rFonts w:asciiTheme="majorBidi" w:hAnsiTheme="majorBidi" w:cstheme="majorBidi"/>
          <w:iCs/>
          <w:color w:val="auto"/>
        </w:rPr>
      </w:pPr>
      <w:r w:rsidRPr="001F19F1">
        <w:rPr>
          <w:rFonts w:asciiTheme="majorBidi" w:hAnsiTheme="majorBidi" w:cstheme="majorBidi"/>
          <w:iCs/>
          <w:color w:val="auto"/>
        </w:rPr>
        <w:t>Ministry of Finance and Treasury</w:t>
      </w:r>
    </w:p>
    <w:p w14:paraId="1095C8C6" w14:textId="77777777" w:rsidR="00C11552" w:rsidRPr="001F19F1" w:rsidRDefault="00C11552" w:rsidP="00C11552">
      <w:pPr>
        <w:pStyle w:val="Default"/>
        <w:ind w:left="720"/>
        <w:jc w:val="both"/>
        <w:rPr>
          <w:rFonts w:asciiTheme="majorBidi" w:hAnsiTheme="majorBidi" w:cstheme="majorBidi"/>
          <w:iCs/>
          <w:color w:val="auto"/>
        </w:rPr>
      </w:pPr>
      <w:r w:rsidRPr="001F19F1">
        <w:rPr>
          <w:rFonts w:asciiTheme="majorBidi" w:hAnsiTheme="majorBidi" w:cstheme="majorBidi"/>
          <w:iCs/>
          <w:color w:val="auto"/>
        </w:rPr>
        <w:t xml:space="preserve">Ameenee Magu, Male’ </w:t>
      </w:r>
    </w:p>
    <w:p w14:paraId="5D441245" w14:textId="77777777" w:rsidR="00C11552" w:rsidRPr="001F19F1" w:rsidRDefault="00C11552" w:rsidP="00C11552">
      <w:pPr>
        <w:pStyle w:val="Default"/>
        <w:ind w:left="720"/>
        <w:jc w:val="both"/>
        <w:rPr>
          <w:rFonts w:asciiTheme="majorBidi" w:hAnsiTheme="majorBidi" w:cstheme="majorBidi"/>
          <w:iCs/>
          <w:color w:val="auto"/>
        </w:rPr>
      </w:pPr>
      <w:r w:rsidRPr="001F19F1">
        <w:rPr>
          <w:rFonts w:asciiTheme="majorBidi" w:hAnsiTheme="majorBidi" w:cstheme="majorBidi"/>
          <w:iCs/>
          <w:color w:val="auto"/>
        </w:rPr>
        <w:t>Republic of Maldives</w:t>
      </w:r>
    </w:p>
    <w:p w14:paraId="177DBFB4" w14:textId="77777777" w:rsidR="00C11552" w:rsidRPr="001F19F1" w:rsidRDefault="00C11552" w:rsidP="00C11552">
      <w:pPr>
        <w:pStyle w:val="Default"/>
        <w:ind w:left="720"/>
        <w:jc w:val="both"/>
        <w:rPr>
          <w:rFonts w:asciiTheme="majorBidi" w:hAnsiTheme="majorBidi" w:cstheme="majorBidi"/>
          <w:iCs/>
          <w:color w:val="auto"/>
        </w:rPr>
      </w:pPr>
      <w:r w:rsidRPr="001F19F1">
        <w:rPr>
          <w:rFonts w:asciiTheme="majorBidi" w:hAnsiTheme="majorBidi" w:cstheme="majorBidi"/>
          <w:iCs/>
          <w:color w:val="auto"/>
        </w:rPr>
        <w:t xml:space="preserve">Tel:  </w:t>
      </w:r>
      <w:r w:rsidRPr="001F19F1">
        <w:rPr>
          <w:rFonts w:asciiTheme="majorBidi" w:hAnsiTheme="majorBidi" w:cstheme="majorBidi"/>
          <w:iCs/>
          <w:color w:val="auto"/>
          <w:lang w:val="fr-FR"/>
        </w:rPr>
        <w:t>(960)3349</w:t>
      </w:r>
      <w:r>
        <w:rPr>
          <w:rFonts w:asciiTheme="majorBidi" w:hAnsiTheme="majorBidi" w:cstheme="majorBidi"/>
          <w:iCs/>
          <w:color w:val="auto"/>
          <w:lang w:val="fr-FR"/>
        </w:rPr>
        <w:t>266</w:t>
      </w:r>
      <w:r w:rsidRPr="001F19F1">
        <w:rPr>
          <w:rFonts w:asciiTheme="majorBidi" w:hAnsiTheme="majorBidi" w:cstheme="majorBidi"/>
          <w:iCs/>
          <w:color w:val="auto"/>
          <w:lang w:val="fr-FR"/>
        </w:rPr>
        <w:t>, (960)3349</w:t>
      </w:r>
      <w:r>
        <w:rPr>
          <w:rFonts w:asciiTheme="majorBidi" w:hAnsiTheme="majorBidi" w:cstheme="majorBidi"/>
          <w:iCs/>
          <w:color w:val="auto"/>
          <w:lang w:val="fr-FR"/>
        </w:rPr>
        <w:t>106</w:t>
      </w:r>
      <w:r w:rsidRPr="001F19F1">
        <w:rPr>
          <w:rFonts w:asciiTheme="majorBidi" w:hAnsiTheme="majorBidi" w:cstheme="majorBidi"/>
          <w:iCs/>
          <w:color w:val="auto"/>
        </w:rPr>
        <w:tab/>
      </w:r>
    </w:p>
    <w:p w14:paraId="4E301FAD" w14:textId="77777777" w:rsidR="00C11552" w:rsidRPr="001F19F1" w:rsidRDefault="00C11552" w:rsidP="00C11552">
      <w:pPr>
        <w:pStyle w:val="Default"/>
        <w:ind w:left="720"/>
        <w:jc w:val="both"/>
        <w:rPr>
          <w:rFonts w:asciiTheme="majorBidi" w:hAnsiTheme="majorBidi" w:cstheme="majorBidi"/>
          <w:iCs/>
          <w:color w:val="auto"/>
          <w:lang w:val="fr-FR"/>
        </w:rPr>
      </w:pPr>
      <w:r w:rsidRPr="001F19F1">
        <w:rPr>
          <w:rFonts w:asciiTheme="majorBidi" w:hAnsiTheme="majorBidi" w:cstheme="majorBidi"/>
          <w:iCs/>
          <w:color w:val="auto"/>
          <w:lang w:val="fr-FR"/>
        </w:rPr>
        <w:t xml:space="preserve">Fax: (960)3324432 </w:t>
      </w:r>
    </w:p>
    <w:p w14:paraId="273C0E09" w14:textId="77777777" w:rsidR="00C11552" w:rsidRPr="001F19F1" w:rsidRDefault="00C11552" w:rsidP="00C11552">
      <w:pPr>
        <w:ind w:firstLine="720"/>
        <w:jc w:val="both"/>
        <w:rPr>
          <w:rFonts w:asciiTheme="majorBidi" w:hAnsiTheme="majorBidi" w:cstheme="majorBidi"/>
          <w:iCs/>
          <w:szCs w:val="24"/>
          <w:lang w:val="fr-FR"/>
        </w:rPr>
      </w:pPr>
      <w:r w:rsidRPr="001F19F1">
        <w:rPr>
          <w:rFonts w:asciiTheme="majorBidi" w:hAnsiTheme="majorBidi" w:cstheme="majorBidi"/>
          <w:iCs/>
          <w:szCs w:val="24"/>
          <w:lang w:val="fr-FR"/>
        </w:rPr>
        <w:t xml:space="preserve">E-mail: </w:t>
      </w:r>
      <w:hyperlink r:id="rId66" w:history="1">
        <w:r w:rsidRPr="001F19F1">
          <w:rPr>
            <w:rStyle w:val="Hyperlink"/>
            <w:rFonts w:asciiTheme="majorBidi" w:hAnsiTheme="majorBidi" w:cstheme="majorBidi"/>
            <w:iCs/>
            <w:szCs w:val="24"/>
            <w:lang w:val="fr-FR"/>
          </w:rPr>
          <w:t>fathimath.rishfa@finance.gov.mv</w:t>
        </w:r>
      </w:hyperlink>
    </w:p>
    <w:p w14:paraId="45F32F1C" w14:textId="77777777" w:rsidR="00C11552" w:rsidRPr="001F19F1" w:rsidRDefault="00C11552" w:rsidP="00C11552">
      <w:pPr>
        <w:ind w:firstLine="720"/>
        <w:jc w:val="both"/>
        <w:rPr>
          <w:rFonts w:asciiTheme="majorBidi" w:hAnsiTheme="majorBidi" w:cstheme="majorBidi"/>
          <w:szCs w:val="24"/>
        </w:rPr>
      </w:pPr>
      <w:r w:rsidRPr="001F19F1">
        <w:rPr>
          <w:rFonts w:asciiTheme="majorBidi" w:hAnsiTheme="majorBidi" w:cstheme="majorBidi"/>
          <w:iCs/>
          <w:szCs w:val="24"/>
          <w:lang w:val="fr-FR"/>
        </w:rPr>
        <w:t xml:space="preserve">             </w:t>
      </w:r>
      <w:hyperlink r:id="rId67" w:history="1">
        <w:r w:rsidRPr="00C36023">
          <w:rPr>
            <w:rStyle w:val="Hyperlink"/>
            <w:rFonts w:asciiTheme="majorBidi" w:hAnsiTheme="majorBidi" w:cstheme="majorBidi"/>
          </w:rPr>
          <w:t>tender@finance.gov.mv</w:t>
        </w:r>
      </w:hyperlink>
    </w:p>
    <w:p w14:paraId="1D6315B9" w14:textId="77777777" w:rsidR="00455149" w:rsidRPr="002231ED" w:rsidRDefault="00455149" w:rsidP="00C11552">
      <w:pPr>
        <w:pStyle w:val="BodyText"/>
        <w:rPr>
          <w:i/>
          <w:spacing w:val="-2"/>
          <w:sz w:val="20"/>
        </w:rPr>
      </w:pPr>
    </w:p>
    <w:sectPr w:rsidR="00455149" w:rsidRPr="002231ED" w:rsidSect="00182C22">
      <w:headerReference w:type="even" r:id="rId68"/>
      <w:headerReference w:type="first" r:id="rId69"/>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2EA91" w14:textId="77777777" w:rsidR="00116D5B" w:rsidRDefault="00116D5B">
      <w:r>
        <w:separator/>
      </w:r>
    </w:p>
  </w:endnote>
  <w:endnote w:type="continuationSeparator" w:id="0">
    <w:p w14:paraId="1EBA5813" w14:textId="77777777" w:rsidR="00116D5B" w:rsidRDefault="001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87B36" w14:textId="28B432A0" w:rsidR="007E1B2F" w:rsidRDefault="007E1B2F" w:rsidP="007E1B2F">
    <w:pPr>
      <w:pStyle w:val="Footer"/>
      <w:pBdr>
        <w:top w:val="single" w:sz="4" w:space="1" w:color="auto"/>
      </w:pBdr>
      <w:tabs>
        <w:tab w:val="clear" w:pos="9504"/>
        <w:tab w:val="left" w:pos="4032"/>
      </w:tabs>
      <w:spacing w:before="0"/>
    </w:pPr>
    <w:r>
      <w:t>Project Number: TES/2016/G-013</w:t>
    </w:r>
    <w:r>
      <w:tab/>
    </w:r>
  </w:p>
  <w:p w14:paraId="44FFE307" w14:textId="1B3BAC86" w:rsidR="007E1B2F" w:rsidRDefault="007E1B2F" w:rsidP="007E1B2F">
    <w:pPr>
      <w:pStyle w:val="Footer"/>
    </w:pPr>
    <w:r>
      <w:t>Supply, Installation and Maintenance of IT Equipment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6FF39" w14:textId="7F32ADBC" w:rsidR="003D291C" w:rsidRDefault="003D291C" w:rsidP="004B1293">
    <w:pPr>
      <w:pStyle w:val="Footer"/>
      <w:pBdr>
        <w:top w:val="single" w:sz="4" w:space="1" w:color="auto"/>
      </w:pBdr>
      <w:spacing w:before="0"/>
    </w:pPr>
    <w:r>
      <w:t>Project Number: TES/2016/G-013</w:t>
    </w:r>
  </w:p>
  <w:p w14:paraId="07EA291E" w14:textId="77777777" w:rsidR="003D291C" w:rsidRDefault="003D291C" w:rsidP="00BA52B9">
    <w:pPr>
      <w:pStyle w:val="Footer"/>
      <w:pBdr>
        <w:top w:val="single" w:sz="4" w:space="1" w:color="auto"/>
      </w:pBdr>
      <w:spacing w:before="0"/>
    </w:pPr>
    <w:r>
      <w:t xml:space="preserve">Supply, Installation and Maintenance of IT Equipment </w:t>
    </w:r>
    <w:r>
      <w:br/>
    </w:r>
  </w:p>
  <w:p w14:paraId="3D381DAB" w14:textId="77777777" w:rsidR="003D291C" w:rsidRDefault="003D2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20D05" w14:textId="77777777" w:rsidR="003D291C" w:rsidRDefault="003D29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BD47" w14:textId="77777777" w:rsidR="003D291C" w:rsidRDefault="003D2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ACFE7" w14:textId="77777777" w:rsidR="00116D5B" w:rsidRDefault="00116D5B">
      <w:r>
        <w:separator/>
      </w:r>
    </w:p>
  </w:footnote>
  <w:footnote w:type="continuationSeparator" w:id="0">
    <w:p w14:paraId="5DFA6D05" w14:textId="77777777" w:rsidR="00116D5B" w:rsidRDefault="00116D5B">
      <w:r>
        <w:continuationSeparator/>
      </w:r>
    </w:p>
  </w:footnote>
  <w:footnote w:id="1">
    <w:p w14:paraId="4A0B2DE4" w14:textId="77777777" w:rsidR="003D291C" w:rsidRPr="00D25F61" w:rsidDel="008E2812" w:rsidRDefault="003D291C" w:rsidP="00FD547F">
      <w:pPr>
        <w:pStyle w:val="FootnoteText"/>
        <w:rPr>
          <w:ins w:id="263" w:author="Karina Mostipan" w:date="2013-01-17T18:14:00Z"/>
          <w:del w:id="264" w:author="wb335182" w:date="2011-11-18T14:22:00Z"/>
        </w:rPr>
      </w:pPr>
      <w:r>
        <w:rPr>
          <w:rStyle w:val="FootnoteReference"/>
        </w:rPr>
        <w:footnoteRef/>
      </w:r>
      <w:r>
        <w:t xml:space="preserve">  </w:t>
      </w:r>
      <w:r>
        <w:rPr>
          <w:i/>
          <w:iCs/>
        </w:rPr>
        <w:t>Bidder to use as appropriate</w:t>
      </w:r>
    </w:p>
  </w:footnote>
  <w:footnote w:id="2">
    <w:p w14:paraId="6A008FBE" w14:textId="0E42DDCC" w:rsidR="003D291C" w:rsidRDefault="003D291C" w:rsidP="007E1B2F">
      <w:pPr>
        <w:pStyle w:val="FootnoteText"/>
        <w:rPr>
          <w:sz w:val="24"/>
        </w:rPr>
      </w:pPr>
      <w:r>
        <w:rPr>
          <w:rStyle w:val="FootnoteReference"/>
        </w:rPr>
        <w:footnoteRef/>
      </w:r>
      <w:r>
        <w:t xml:space="preserve"> </w:t>
      </w:r>
      <w:r>
        <w:tab/>
      </w:r>
      <w:r w:rsidRPr="00F5350A">
        <w:rPr>
          <w:sz w:val="24"/>
        </w:rPr>
        <w:t xml:space="preserve"> </w:t>
      </w:r>
    </w:p>
  </w:footnote>
  <w:footnote w:id="3">
    <w:p w14:paraId="329754D9" w14:textId="77777777" w:rsidR="003D291C" w:rsidRDefault="003D291C"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4">
    <w:p w14:paraId="729EE717" w14:textId="77777777" w:rsidR="003D291C" w:rsidRDefault="003D291C"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5">
    <w:p w14:paraId="55144A86" w14:textId="77777777" w:rsidR="003D291C" w:rsidRDefault="003D291C" w:rsidP="004600C9">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6">
    <w:p w14:paraId="067BE98C" w14:textId="77777777" w:rsidR="003D291C" w:rsidRDefault="003D291C" w:rsidP="004600C9">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7">
    <w:p w14:paraId="5ABB64CB" w14:textId="77777777" w:rsidR="003D291C" w:rsidRDefault="003D291C" w:rsidP="004600C9">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8">
    <w:p w14:paraId="62169DC8" w14:textId="77777777" w:rsidR="003D291C" w:rsidRDefault="003D291C" w:rsidP="004600C9">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9">
    <w:p w14:paraId="18AFD9ED" w14:textId="77777777" w:rsidR="003D291C" w:rsidRDefault="003D291C" w:rsidP="005A0156">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0">
    <w:p w14:paraId="2D480B87" w14:textId="77777777" w:rsidR="003D291C" w:rsidRDefault="003D291C"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1">
    <w:p w14:paraId="3FEEF6E3" w14:textId="77777777" w:rsidR="003D291C" w:rsidRDefault="003D291C"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2">
    <w:p w14:paraId="4D8228D2" w14:textId="77777777" w:rsidR="003D291C" w:rsidRDefault="003D291C" w:rsidP="005A0156">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3">
    <w:p w14:paraId="1564EFA3" w14:textId="77777777" w:rsidR="003D291C" w:rsidRDefault="003D291C" w:rsidP="005A0156">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14">
    <w:p w14:paraId="5C49F08B" w14:textId="77777777" w:rsidR="003D291C" w:rsidRDefault="003D291C" w:rsidP="005A0156">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5">
    <w:p w14:paraId="1B9DE468" w14:textId="77777777" w:rsidR="003D291C" w:rsidRDefault="003D291C" w:rsidP="005A0156">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6">
    <w:p w14:paraId="13503071" w14:textId="77777777" w:rsidR="003D291C" w:rsidRPr="00BC09A2" w:rsidRDefault="003D291C"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17">
    <w:p w14:paraId="065F1D8B" w14:textId="77777777" w:rsidR="003D291C" w:rsidRPr="00BC09A2" w:rsidRDefault="003D291C"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18">
    <w:p w14:paraId="09FD23B5" w14:textId="77777777" w:rsidR="003D291C" w:rsidRPr="00BC09A2" w:rsidRDefault="003D291C"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6920C" w14:textId="77777777" w:rsidR="003D291C" w:rsidRDefault="003D291C">
    <w:pPr>
      <w:pStyle w:val="Header"/>
      <w:pBdr>
        <w:bottom w:val="none" w:sz="0" w:space="0" w:color="auto"/>
      </w:pBdr>
      <w:ind w:right="72"/>
    </w:pPr>
    <w:r>
      <w:tab/>
    </w:r>
  </w:p>
  <w:p w14:paraId="100DC050" w14:textId="77777777" w:rsidR="003D291C" w:rsidRDefault="003D291C"/>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3590" w14:textId="77777777" w:rsidR="003D291C" w:rsidRDefault="003D291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32</w:t>
    </w:r>
    <w:r>
      <w:rPr>
        <w:rStyle w:val="PageNumber"/>
      </w:rPr>
      <w:fldChar w:fldCharType="end"/>
    </w:r>
    <w:r>
      <w:rPr>
        <w:rStyle w:val="PageNumber"/>
      </w:rPr>
      <w:tab/>
    </w:r>
    <w:r>
      <w:t>Section II Bid Data Sheet</w:t>
    </w:r>
  </w:p>
  <w:p w14:paraId="5D72B299" w14:textId="77777777" w:rsidR="003D291C" w:rsidRDefault="003D291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FE478" w14:textId="77777777" w:rsidR="003D291C" w:rsidRDefault="003D291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9454A">
      <w:rPr>
        <w:rStyle w:val="PageNumber"/>
        <w:noProof/>
      </w:rPr>
      <w:t>33</w:t>
    </w:r>
    <w:r>
      <w:rPr>
        <w:rStyle w:val="PageNumber"/>
      </w:rPr>
      <w:fldChar w:fldCharType="end"/>
    </w:r>
  </w:p>
  <w:p w14:paraId="0B1C88B1" w14:textId="77777777" w:rsidR="003D291C" w:rsidRDefault="003D291C">
    <w:pPr>
      <w:pStyle w:val="Header"/>
      <w:ind w:right="-36"/>
    </w:pPr>
    <w:r>
      <w:t>Section II Bid Data Sheet</w:t>
    </w:r>
  </w:p>
  <w:p w14:paraId="60B4B183" w14:textId="77777777" w:rsidR="003D291C" w:rsidRDefault="003D291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86994"/>
      <w:docPartObj>
        <w:docPartGallery w:val="Page Numbers (Top of Page)"/>
        <w:docPartUnique/>
      </w:docPartObj>
    </w:sdtPr>
    <w:sdtEndPr>
      <w:rPr>
        <w:noProof/>
      </w:rPr>
    </w:sdtEndPr>
    <w:sdtContent>
      <w:p w14:paraId="5D38D076" w14:textId="509AA96D" w:rsidR="003D291C" w:rsidRDefault="003D291C">
        <w:pPr>
          <w:pStyle w:val="Header"/>
          <w:jc w:val="right"/>
        </w:pPr>
        <w:r>
          <w:fldChar w:fldCharType="begin"/>
        </w:r>
        <w:r>
          <w:instrText xml:space="preserve"> PAGE   \* MERGEFORMAT </w:instrText>
        </w:r>
        <w:r>
          <w:fldChar w:fldCharType="separate"/>
        </w:r>
        <w:r w:rsidR="0099454A">
          <w:rPr>
            <w:noProof/>
          </w:rPr>
          <w:t>29</w:t>
        </w:r>
        <w:r>
          <w:rPr>
            <w:noProof/>
          </w:rPr>
          <w:fldChar w:fldCharType="end"/>
        </w:r>
      </w:p>
    </w:sdtContent>
  </w:sdt>
  <w:p w14:paraId="37B6A712" w14:textId="77777777" w:rsidR="003D291C" w:rsidRDefault="003D291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C096" w14:textId="77777777" w:rsidR="003D291C" w:rsidRDefault="003D291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38</w:t>
    </w:r>
    <w:r>
      <w:rPr>
        <w:rStyle w:val="PageNumber"/>
      </w:rPr>
      <w:fldChar w:fldCharType="end"/>
    </w:r>
    <w:r>
      <w:rPr>
        <w:rStyle w:val="PageNumber"/>
      </w:rPr>
      <w:tab/>
    </w:r>
    <w:r>
      <w:t>Section III. Evaluation and Qualification Criteria</w:t>
    </w:r>
  </w:p>
  <w:p w14:paraId="7851251D" w14:textId="77777777" w:rsidR="003D291C" w:rsidRDefault="003D291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ACC10" w14:textId="77777777" w:rsidR="003D291C" w:rsidRDefault="003D291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9454A">
      <w:rPr>
        <w:rStyle w:val="PageNumber"/>
        <w:noProof/>
      </w:rPr>
      <w:t>37</w:t>
    </w:r>
    <w:r>
      <w:rPr>
        <w:rStyle w:val="PageNumber"/>
      </w:rPr>
      <w:fldChar w:fldCharType="end"/>
    </w:r>
  </w:p>
  <w:p w14:paraId="16C38072" w14:textId="77777777" w:rsidR="003D291C" w:rsidRDefault="003D291C">
    <w:pPr>
      <w:pStyle w:val="Header"/>
      <w:ind w:right="-36"/>
    </w:pPr>
    <w:r>
      <w:t>Section III. Evaluation and Qualification Criteria</w:t>
    </w:r>
  </w:p>
  <w:p w14:paraId="652347FD" w14:textId="77777777" w:rsidR="003D291C" w:rsidRDefault="003D291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2533" w14:textId="77777777" w:rsidR="003D291C" w:rsidRDefault="003D291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35</w:t>
    </w:r>
    <w:r>
      <w:rPr>
        <w:rStyle w:val="PageNumber"/>
      </w:rPr>
      <w:fldChar w:fldCharType="end"/>
    </w:r>
  </w:p>
  <w:p w14:paraId="7D28059E" w14:textId="77777777" w:rsidR="003D291C" w:rsidRDefault="003D291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DD312" w14:textId="77777777" w:rsidR="003D291C" w:rsidRDefault="003D291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44</w:t>
    </w:r>
    <w:r>
      <w:rPr>
        <w:rStyle w:val="PageNumber"/>
      </w:rPr>
      <w:fldChar w:fldCharType="end"/>
    </w:r>
    <w:r>
      <w:rPr>
        <w:rStyle w:val="PageNumber"/>
      </w:rPr>
      <w:tab/>
      <w:t>Section IV Bidding Forms</w:t>
    </w:r>
  </w:p>
  <w:p w14:paraId="20F74630" w14:textId="77777777" w:rsidR="003D291C" w:rsidRDefault="003D291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FF0AA" w14:textId="77777777" w:rsidR="003D291C" w:rsidRDefault="003D291C">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45</w:t>
    </w:r>
    <w:r>
      <w:rPr>
        <w:rStyle w:val="PageNumber"/>
      </w:rPr>
      <w:fldChar w:fldCharType="end"/>
    </w:r>
  </w:p>
  <w:p w14:paraId="2CC06088" w14:textId="77777777" w:rsidR="003D291C" w:rsidRDefault="003D291C"/>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402D" w14:textId="77777777" w:rsidR="003D291C" w:rsidRDefault="003D291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39</w:t>
    </w:r>
    <w:r>
      <w:rPr>
        <w:rStyle w:val="PageNumber"/>
      </w:rPr>
      <w:fldChar w:fldCharType="end"/>
    </w:r>
  </w:p>
  <w:p w14:paraId="3857B6C5" w14:textId="77777777" w:rsidR="003D291C" w:rsidRDefault="003D291C"/>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C3F54" w14:textId="77777777" w:rsidR="003D291C" w:rsidRDefault="003D291C"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56</w:t>
    </w:r>
    <w:r>
      <w:rPr>
        <w:rStyle w:val="PageNumber"/>
      </w:rPr>
      <w:fldChar w:fldCharType="end"/>
    </w:r>
    <w:r>
      <w:rPr>
        <w:rStyle w:val="PageNumber"/>
      </w:rPr>
      <w:tab/>
      <w:t>Section IV Bidding Forms</w:t>
    </w:r>
  </w:p>
  <w:p w14:paraId="41663A1B" w14:textId="77777777" w:rsidR="003D291C" w:rsidRDefault="003D29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F3A27" w14:textId="77777777" w:rsidR="003D291C" w:rsidRDefault="003D291C" w:rsidP="008E2223">
    <w:pPr>
      <w:pStyle w:val="Header"/>
      <w:pBdr>
        <w:bottom w:val="none" w:sz="0" w:space="0" w:color="auto"/>
      </w:pBdr>
    </w:pPr>
  </w:p>
  <w:p w14:paraId="17C6B420" w14:textId="77777777" w:rsidR="003D291C" w:rsidRDefault="003D291C"/>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7600C" w14:textId="6F82C17B" w:rsidR="003D291C" w:rsidRDefault="003D291C" w:rsidP="007E1B2F">
    <w:pPr>
      <w:pStyle w:val="Header"/>
      <w:tabs>
        <w:tab w:val="clear" w:pos="9000"/>
      </w:tabs>
      <w:ind w:right="-36"/>
    </w:pPr>
    <w:r>
      <w:t>Section IV Bidding Forms</w:t>
    </w:r>
    <w:r>
      <w:tab/>
    </w:r>
    <w:r w:rsidR="007E1B2F">
      <w:t xml:space="preserve">      </w:t>
    </w:r>
    <w:r w:rsidR="007E1B2F">
      <w:tab/>
    </w:r>
    <w:r w:rsidR="007E1B2F">
      <w:tab/>
    </w:r>
    <w:r w:rsidR="007E1B2F">
      <w:tab/>
    </w:r>
    <w:r w:rsidR="007E1B2F">
      <w:tab/>
    </w:r>
    <w:r w:rsidR="007E1B2F">
      <w:tab/>
    </w:r>
    <w:r w:rsidR="007E1B2F">
      <w:tab/>
    </w:r>
    <w:r w:rsidR="007E1B2F">
      <w:tab/>
    </w:r>
    <w:r w:rsidR="007E1B2F">
      <w:tab/>
    </w:r>
    <w:r w:rsidR="007E1B2F">
      <w:tab/>
    </w:r>
    <w:r w:rsidR="007E1B2F">
      <w:tab/>
    </w:r>
    <w:r w:rsidR="007E1B2F">
      <w:tab/>
    </w:r>
    <w:r w:rsidR="007E1B2F">
      <w:tab/>
    </w:r>
    <w:r w:rsidR="007E1B2F">
      <w:tab/>
    </w:r>
    <w:r w:rsidR="007E1B2F">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57</w:t>
    </w:r>
    <w:r>
      <w:rPr>
        <w:rStyle w:val="PageNumber"/>
      </w:rPr>
      <w:fldChar w:fldCharType="end"/>
    </w:r>
  </w:p>
  <w:p w14:paraId="178C75A4" w14:textId="77777777" w:rsidR="003D291C" w:rsidRDefault="003D291C"/>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12814" w14:textId="77777777" w:rsidR="003D291C" w:rsidRDefault="003D291C"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47</w:t>
    </w:r>
    <w:r>
      <w:rPr>
        <w:rStyle w:val="PageNumber"/>
      </w:rPr>
      <w:fldChar w:fldCharType="end"/>
    </w:r>
  </w:p>
  <w:p w14:paraId="3BEB75CA" w14:textId="77777777" w:rsidR="003D291C" w:rsidRDefault="003D291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5C32" w14:textId="77777777" w:rsidR="003D291C" w:rsidRDefault="003D291C">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55</w:t>
    </w:r>
    <w:r>
      <w:rPr>
        <w:rStyle w:val="PageNumber"/>
      </w:rPr>
      <w:fldChar w:fldCharType="end"/>
    </w:r>
  </w:p>
  <w:p w14:paraId="7F9BAD85" w14:textId="77777777" w:rsidR="003D291C" w:rsidRDefault="003D291C"/>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1179D" w14:textId="77777777" w:rsidR="003D291C" w:rsidRDefault="003D291C">
    <w:pPr>
      <w:pStyle w:val="Header"/>
      <w:pBdr>
        <w:bottom w:val="none" w:sz="0" w:space="0" w:color="auto"/>
      </w:pBdr>
    </w:pPr>
  </w:p>
  <w:p w14:paraId="40C39A88" w14:textId="77777777" w:rsidR="003D291C" w:rsidRDefault="003D291C"/>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15E68" w14:textId="77777777" w:rsidR="003D291C" w:rsidRDefault="003D291C">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63</w:t>
    </w:r>
    <w:r>
      <w:rPr>
        <w:rStyle w:val="PageNumber"/>
      </w:rPr>
      <w:fldChar w:fldCharType="end"/>
    </w:r>
  </w:p>
  <w:p w14:paraId="22BF7CBF" w14:textId="77777777" w:rsidR="003D291C" w:rsidRDefault="003D291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71603" w14:textId="77777777" w:rsidR="003D291C" w:rsidRDefault="003D291C">
    <w:pPr>
      <w:pStyle w:val="Header"/>
    </w:pP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61</w:t>
    </w:r>
    <w:r>
      <w:rPr>
        <w:rStyle w:val="PageNumber"/>
      </w:rPr>
      <w:fldChar w:fldCharType="end"/>
    </w:r>
  </w:p>
  <w:p w14:paraId="2FE45C63" w14:textId="77777777" w:rsidR="003D291C" w:rsidRDefault="003D291C"/>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C912B" w14:textId="77777777" w:rsidR="007E1B2F" w:rsidRDefault="007E1B2F">
    <w:pPr>
      <w:pStyle w:val="Header"/>
      <w:pBdr>
        <w:bottom w:val="none" w:sz="0" w:space="0" w:color="auto"/>
      </w:pBdr>
    </w:pPr>
  </w:p>
  <w:p w14:paraId="5EFED142" w14:textId="77777777" w:rsidR="007E1B2F" w:rsidRDefault="007E1B2F" w:rsidP="007E1B2F">
    <w:pPr>
      <w:pStyle w:val="Header"/>
    </w:pP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62</w:t>
    </w:r>
    <w:r>
      <w:rPr>
        <w:rStyle w:val="PageNumber"/>
      </w:rPr>
      <w:fldChar w:fldCharType="end"/>
    </w:r>
  </w:p>
  <w:p w14:paraId="5759FCA8" w14:textId="77777777" w:rsidR="007E1B2F" w:rsidRDefault="007E1B2F" w:rsidP="007E1B2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D7843" w14:textId="77777777" w:rsidR="003D291C" w:rsidRDefault="003D291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80</w:t>
    </w:r>
    <w:r>
      <w:rPr>
        <w:rStyle w:val="PageNumber"/>
      </w:rPr>
      <w:fldChar w:fldCharType="end"/>
    </w:r>
    <w:r>
      <w:rPr>
        <w:rStyle w:val="PageNumber"/>
      </w:rPr>
      <w:tab/>
    </w:r>
    <w:r>
      <w:t>Section VII Schedule of Requirements</w:t>
    </w:r>
  </w:p>
  <w:p w14:paraId="0ACBA17F" w14:textId="77777777" w:rsidR="003D291C" w:rsidRDefault="003D291C"/>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3008B" w14:textId="77777777" w:rsidR="003D291C" w:rsidRDefault="003D291C">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81</w:t>
    </w:r>
    <w:r>
      <w:rPr>
        <w:rStyle w:val="PageNumber"/>
      </w:rPr>
      <w:fldChar w:fldCharType="end"/>
    </w:r>
  </w:p>
  <w:p w14:paraId="71889D79" w14:textId="77777777" w:rsidR="003D291C" w:rsidRDefault="003D291C"/>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DB13" w14:textId="77777777" w:rsidR="003D291C" w:rsidRDefault="003D291C">
    <w:pPr>
      <w:pStyle w:val="Header"/>
    </w:pP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68</w:t>
    </w:r>
    <w:r>
      <w:rPr>
        <w:rStyle w:val="PageNumber"/>
      </w:rPr>
      <w:fldChar w:fldCharType="end"/>
    </w:r>
  </w:p>
  <w:p w14:paraId="28DE3588" w14:textId="77777777" w:rsidR="003D291C" w:rsidRDefault="003D29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83BA0" w14:textId="77777777" w:rsidR="003D291C" w:rsidRDefault="003D291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0A434A8" w14:textId="77777777" w:rsidR="003D291C" w:rsidRDefault="003D291C">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14:paraId="3684C81B" w14:textId="77777777" w:rsidR="003D291C" w:rsidRDefault="003D291C"/>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C04E1" w14:textId="77777777" w:rsidR="003D291C" w:rsidRDefault="003D291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71</w:t>
    </w:r>
    <w:r>
      <w:rPr>
        <w:rStyle w:val="PageNumber"/>
      </w:rPr>
      <w:fldChar w:fldCharType="end"/>
    </w:r>
    <w:r>
      <w:rPr>
        <w:rStyle w:val="PageNumber"/>
      </w:rPr>
      <w:tab/>
    </w:r>
    <w:r>
      <w:t>Section VII. Schedule of Requirements</w:t>
    </w:r>
  </w:p>
  <w:p w14:paraId="43E3E369" w14:textId="77777777" w:rsidR="003D291C" w:rsidRDefault="003D291C"/>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A93F0" w14:textId="77777777" w:rsidR="003D291C" w:rsidRDefault="003D291C">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83</w:t>
    </w:r>
    <w:r>
      <w:rPr>
        <w:rStyle w:val="PageNumber"/>
      </w:rPr>
      <w:fldChar w:fldCharType="end"/>
    </w:r>
  </w:p>
  <w:p w14:paraId="770A1B07" w14:textId="77777777" w:rsidR="003D291C" w:rsidRDefault="003D291C"/>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EA1C3" w14:textId="1F38D03C" w:rsidR="003D291C" w:rsidRDefault="003D291C" w:rsidP="007E1B2F">
    <w:pPr>
      <w:pStyle w:val="Header"/>
      <w:jc w:val="left"/>
    </w:pP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104</w:t>
    </w:r>
    <w:r>
      <w:rPr>
        <w:rStyle w:val="PageNumber"/>
      </w:rPr>
      <w:fldChar w:fldCharType="end"/>
    </w:r>
    <w:r w:rsidR="007E1B2F">
      <w:t xml:space="preserve">                                                                                                   </w:t>
    </w:r>
    <w:r>
      <w:t>Section VIII.  General Conditions of Contract</w:t>
    </w:r>
    <w:r>
      <w:tab/>
    </w:r>
  </w:p>
  <w:p w14:paraId="2A906D23" w14:textId="77777777" w:rsidR="003D291C" w:rsidRDefault="003D291C"/>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E22E4" w14:textId="77777777" w:rsidR="003D291C" w:rsidRDefault="003D291C">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103</w:t>
    </w:r>
    <w:r>
      <w:rPr>
        <w:rStyle w:val="PageNumber"/>
      </w:rPr>
      <w:fldChar w:fldCharType="end"/>
    </w:r>
  </w:p>
  <w:p w14:paraId="3F3D8C87" w14:textId="77777777" w:rsidR="003D291C" w:rsidRDefault="003D291C"/>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4BD84" w14:textId="77777777" w:rsidR="003D291C" w:rsidRDefault="003D291C">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85</w:t>
    </w:r>
    <w:r>
      <w:rPr>
        <w:rStyle w:val="PageNumber"/>
      </w:rPr>
      <w:fldChar w:fldCharType="end"/>
    </w:r>
  </w:p>
  <w:p w14:paraId="30276578" w14:textId="77777777" w:rsidR="003D291C" w:rsidRDefault="003D291C"/>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66656" w14:textId="77777777" w:rsidR="003D291C" w:rsidRDefault="003D291C">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9454A">
      <w:rPr>
        <w:rStyle w:val="PageNumber"/>
        <w:rFonts w:cs="Arial"/>
        <w:noProof/>
      </w:rPr>
      <w:t>106</w:t>
    </w:r>
    <w:r>
      <w:rPr>
        <w:rStyle w:val="PageNumber"/>
        <w:rFonts w:cs="Arial"/>
      </w:rPr>
      <w:fldChar w:fldCharType="end"/>
    </w:r>
    <w:r>
      <w:rPr>
        <w:rStyle w:val="PageNumber"/>
        <w:rFonts w:cs="Arial"/>
      </w:rPr>
      <w:tab/>
      <w:t>Section VIII – General Conditions of Contract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6AA9" w14:textId="77777777" w:rsidR="003D291C" w:rsidRDefault="003D291C">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99454A">
      <w:rPr>
        <w:rStyle w:val="PageNumber"/>
        <w:rFonts w:cs="Arial"/>
        <w:noProof/>
      </w:rPr>
      <w:t>107</w:t>
    </w:r>
    <w:r>
      <w:rPr>
        <w:rStyle w:val="PageNumber"/>
        <w:rFonts w:cs="Arial"/>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CCD43" w14:textId="77777777" w:rsidR="003D291C" w:rsidRDefault="003D291C">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105</w:t>
    </w:r>
    <w:r>
      <w:rPr>
        <w:rStyle w:val="PageNumber"/>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E907" w14:textId="77777777" w:rsidR="003D291C" w:rsidRDefault="003D291C">
    <w:pPr>
      <w:pStyle w:val="Header"/>
      <w:framePr w:wrap="around" w:vAnchor="text" w:hAnchor="page" w:x="1297" w:y="-2"/>
      <w:rPr>
        <w:rStyle w:val="PageNumber"/>
      </w:rPr>
    </w:pPr>
  </w:p>
  <w:p w14:paraId="606C7B32" w14:textId="77777777" w:rsidR="003D291C" w:rsidRDefault="003D291C">
    <w:pPr>
      <w:pStyle w:val="Header"/>
      <w:ind w:right="72"/>
    </w:pP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114</w:t>
    </w:r>
    <w:r>
      <w:rPr>
        <w:rStyle w:val="PageNumber"/>
      </w:rPr>
      <w:fldChar w:fldCharType="end"/>
    </w:r>
    <w:r>
      <w:rPr>
        <w:rStyle w:val="PageNumber"/>
      </w:rPr>
      <w:tab/>
      <w:t>Section IX.  Special Conditions of Contract</w:t>
    </w:r>
  </w:p>
  <w:p w14:paraId="3CBF1C35" w14:textId="77777777" w:rsidR="003D291C" w:rsidRDefault="003D291C"/>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2D8B8" w14:textId="77777777" w:rsidR="003D291C" w:rsidRDefault="003D291C">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125</w:t>
    </w:r>
    <w:r>
      <w:rPr>
        <w:rStyle w:val="PageNumber"/>
      </w:rPr>
      <w:fldChar w:fldCharType="end"/>
    </w:r>
  </w:p>
  <w:p w14:paraId="3A90D001" w14:textId="77777777" w:rsidR="003D291C" w:rsidRDefault="003D291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8B728" w14:textId="77777777" w:rsidR="003D291C" w:rsidRDefault="003D291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F777816" w14:textId="77777777" w:rsidR="003D291C" w:rsidRDefault="003D291C">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14:paraId="3546B5E4" w14:textId="77777777" w:rsidR="003D291C" w:rsidRDefault="003D291C"/>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42373" w14:textId="77777777" w:rsidR="003D291C" w:rsidRDefault="003D291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109</w:t>
    </w:r>
    <w:r>
      <w:rPr>
        <w:rStyle w:val="PageNumber"/>
      </w:rPr>
      <w:fldChar w:fldCharType="end"/>
    </w:r>
  </w:p>
  <w:p w14:paraId="4FA0F30E" w14:textId="77777777" w:rsidR="003D291C" w:rsidRDefault="003D291C"/>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0CD7" w14:textId="77777777" w:rsidR="003D291C" w:rsidRDefault="003D291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126</w:t>
    </w:r>
    <w:r>
      <w:rPr>
        <w:rStyle w:val="PageNumber"/>
      </w:rPr>
      <w:fldChar w:fldCharType="end"/>
    </w:r>
    <w:r>
      <w:rPr>
        <w:rStyle w:val="PageNumber"/>
      </w:rPr>
      <w:tab/>
      <w:t>Invitation for Bids</w:t>
    </w:r>
  </w:p>
  <w:p w14:paraId="2E5362DB" w14:textId="77777777" w:rsidR="003D291C" w:rsidRDefault="003D291C"/>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A5210" w14:textId="77777777" w:rsidR="003D291C" w:rsidRDefault="003D291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115</w:t>
    </w:r>
    <w:r>
      <w:rPr>
        <w:rStyle w:val="PageNumber"/>
      </w:rPr>
      <w:fldChar w:fldCharType="end"/>
    </w:r>
  </w:p>
  <w:p w14:paraId="7A0B1350" w14:textId="77777777" w:rsidR="003D291C" w:rsidRDefault="003D291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901B5" w14:textId="77777777" w:rsidR="003D291C" w:rsidRDefault="003D291C" w:rsidP="000741FA">
    <w:pPr>
      <w:pStyle w:val="Header"/>
      <w:tabs>
        <w:tab w:val="right" w:pos="9720"/>
      </w:tabs>
      <w:ind w:right="-36"/>
      <w:jc w:val="left"/>
      <w:rPr>
        <w:noProof/>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ii</w:t>
    </w:r>
    <w:r>
      <w:rPr>
        <w:rStyle w:val="PageNumber"/>
      </w:rPr>
      <w:fldChar w:fldCharType="end"/>
    </w:r>
  </w:p>
  <w:p w14:paraId="39D32358" w14:textId="77777777" w:rsidR="003D291C" w:rsidRDefault="003D291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6D501" w14:textId="77777777" w:rsidR="003D291C" w:rsidRDefault="003D291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1</w:t>
    </w:r>
    <w:r>
      <w:rPr>
        <w:rStyle w:val="PageNumber"/>
      </w:rPr>
      <w:fldChar w:fldCharType="end"/>
    </w:r>
  </w:p>
  <w:p w14:paraId="425661F4" w14:textId="77777777" w:rsidR="003D291C" w:rsidRDefault="003D291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659D" w14:textId="77777777" w:rsidR="003D291C" w:rsidRDefault="003D291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9454A">
      <w:rPr>
        <w:rStyle w:val="PageNumber"/>
        <w:noProof/>
      </w:rPr>
      <w:t>26</w:t>
    </w:r>
    <w:r>
      <w:rPr>
        <w:rStyle w:val="PageNumber"/>
      </w:rPr>
      <w:fldChar w:fldCharType="end"/>
    </w:r>
  </w:p>
  <w:p w14:paraId="4CA4E3A5" w14:textId="77777777" w:rsidR="003D291C" w:rsidRDefault="003D291C">
    <w:pPr>
      <w:pStyle w:val="Header"/>
      <w:ind w:right="54" w:firstLine="360"/>
      <w:jc w:val="right"/>
    </w:pPr>
    <w:r>
      <w:t>Section I Instructions to Bidders</w:t>
    </w:r>
  </w:p>
  <w:p w14:paraId="6CBDFFD7" w14:textId="77777777" w:rsidR="003D291C" w:rsidRDefault="003D291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47DF" w14:textId="77777777" w:rsidR="003D291C" w:rsidRDefault="003D291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9454A">
      <w:rPr>
        <w:rStyle w:val="PageNumber"/>
        <w:noProof/>
      </w:rPr>
      <w:t>27</w:t>
    </w:r>
    <w:r>
      <w:rPr>
        <w:rStyle w:val="PageNumber"/>
      </w:rPr>
      <w:fldChar w:fldCharType="end"/>
    </w:r>
  </w:p>
  <w:p w14:paraId="4FA1F3E7" w14:textId="77777777" w:rsidR="003D291C" w:rsidRDefault="003D291C">
    <w:pPr>
      <w:pStyle w:val="Header"/>
      <w:ind w:right="-36"/>
    </w:pPr>
    <w:r>
      <w:t>Section I Instructions to Bidders</w:t>
    </w:r>
  </w:p>
  <w:p w14:paraId="1316C01C" w14:textId="77777777" w:rsidR="003D291C" w:rsidRDefault="003D291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B8610" w14:textId="77777777" w:rsidR="003D291C" w:rsidRDefault="003D291C">
    <w:pPr>
      <w:pStyle w:val="Header"/>
    </w:pPr>
    <w:r>
      <w:tab/>
    </w:r>
    <w:r>
      <w:rPr>
        <w:rStyle w:val="PageNumber"/>
      </w:rPr>
      <w:fldChar w:fldCharType="begin"/>
    </w:r>
    <w:r>
      <w:rPr>
        <w:rStyle w:val="PageNumber"/>
      </w:rPr>
      <w:instrText xml:space="preserve"> PAGE </w:instrText>
    </w:r>
    <w:r>
      <w:rPr>
        <w:rStyle w:val="PageNumber"/>
      </w:rPr>
      <w:fldChar w:fldCharType="separate"/>
    </w:r>
    <w:r w:rsidR="0099454A">
      <w:rPr>
        <w:rStyle w:val="PageNumber"/>
        <w:noProof/>
      </w:rPr>
      <w:t>3</w:t>
    </w:r>
    <w:r>
      <w:rPr>
        <w:rStyle w:val="PageNumber"/>
      </w:rPr>
      <w:fldChar w:fldCharType="end"/>
    </w:r>
  </w:p>
  <w:p w14:paraId="33B30182" w14:textId="77777777" w:rsidR="003D291C" w:rsidRDefault="003D2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151A96"/>
    <w:multiLevelType w:val="hybridMultilevel"/>
    <w:tmpl w:val="4B38FF1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7EF0B17"/>
    <w:multiLevelType w:val="hybridMultilevel"/>
    <w:tmpl w:val="21E6E4C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1CD20AA"/>
    <w:multiLevelType w:val="hybridMultilevel"/>
    <w:tmpl w:val="A804351E"/>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3349D8"/>
    <w:multiLevelType w:val="hybridMultilevel"/>
    <w:tmpl w:val="B73E339A"/>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2062D7EA">
      <w:start w:val="1"/>
      <w:numFmt w:val="lowerLetter"/>
      <w:lvlText w:val="%4."/>
      <w:lvlJc w:val="left"/>
      <w:pPr>
        <w:ind w:left="3240" w:hanging="360"/>
      </w:pPr>
      <w:rPr>
        <w:rFonts w:hint="default"/>
      </w:r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2">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4">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nsid w:val="2DA71BCD"/>
    <w:multiLevelType w:val="hybridMultilevel"/>
    <w:tmpl w:val="9F866D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48">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3A81353A"/>
    <w:multiLevelType w:val="hybridMultilevel"/>
    <w:tmpl w:val="5DFABC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B474AC6"/>
    <w:multiLevelType w:val="hybridMultilevel"/>
    <w:tmpl w:val="9F4825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4">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8">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71">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F937260"/>
    <w:multiLevelType w:val="hybridMultilevel"/>
    <w:tmpl w:val="50BEF45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nsid w:val="5C6B37F2"/>
    <w:multiLevelType w:val="hybridMultilevel"/>
    <w:tmpl w:val="E53603B4"/>
    <w:lvl w:ilvl="0" w:tplc="D3FADA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4">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8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nsid w:val="60527756"/>
    <w:multiLevelType w:val="hybridMultilevel"/>
    <w:tmpl w:val="E9608AA0"/>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8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9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98">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90"/>
        </w:tabs>
        <w:ind w:left="69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89"/>
  </w:num>
  <w:num w:numId="2">
    <w:abstractNumId w:val="83"/>
  </w:num>
  <w:num w:numId="3">
    <w:abstractNumId w:val="106"/>
  </w:num>
  <w:num w:numId="4">
    <w:abstractNumId w:val="44"/>
  </w:num>
  <w:num w:numId="5">
    <w:abstractNumId w:val="24"/>
  </w:num>
  <w:num w:numId="6">
    <w:abstractNumId w:val="13"/>
  </w:num>
  <w:num w:numId="7">
    <w:abstractNumId w:val="9"/>
  </w:num>
  <w:num w:numId="8">
    <w:abstractNumId w:val="49"/>
  </w:num>
  <w:num w:numId="9">
    <w:abstractNumId w:val="93"/>
  </w:num>
  <w:num w:numId="10">
    <w:abstractNumId w:val="61"/>
  </w:num>
  <w:num w:numId="11">
    <w:abstractNumId w:val="101"/>
  </w:num>
  <w:num w:numId="12">
    <w:abstractNumId w:val="0"/>
  </w:num>
  <w:num w:numId="13">
    <w:abstractNumId w:val="27"/>
  </w:num>
  <w:num w:numId="14">
    <w:abstractNumId w:val="30"/>
  </w:num>
  <w:num w:numId="15">
    <w:abstractNumId w:val="86"/>
  </w:num>
  <w:num w:numId="16">
    <w:abstractNumId w:val="16"/>
  </w:num>
  <w:num w:numId="17">
    <w:abstractNumId w:val="99"/>
  </w:num>
  <w:num w:numId="18">
    <w:abstractNumId w:val="104"/>
  </w:num>
  <w:num w:numId="19">
    <w:abstractNumId w:val="58"/>
  </w:num>
  <w:num w:numId="20">
    <w:abstractNumId w:val="78"/>
  </w:num>
  <w:num w:numId="21">
    <w:abstractNumId w:val="53"/>
  </w:num>
  <w:num w:numId="22">
    <w:abstractNumId w:val="46"/>
  </w:num>
  <w:num w:numId="23">
    <w:abstractNumId w:val="79"/>
  </w:num>
  <w:num w:numId="24">
    <w:abstractNumId w:val="64"/>
  </w:num>
  <w:num w:numId="25">
    <w:abstractNumId w:val="52"/>
  </w:num>
  <w:num w:numId="26">
    <w:abstractNumId w:val="94"/>
  </w:num>
  <w:num w:numId="27">
    <w:abstractNumId w:val="6"/>
  </w:num>
  <w:num w:numId="28">
    <w:abstractNumId w:val="98"/>
  </w:num>
  <w:num w:numId="29">
    <w:abstractNumId w:val="65"/>
  </w:num>
  <w:num w:numId="30">
    <w:abstractNumId w:val="22"/>
  </w:num>
  <w:num w:numId="31">
    <w:abstractNumId w:val="96"/>
  </w:num>
  <w:num w:numId="32">
    <w:abstractNumId w:val="68"/>
  </w:num>
  <w:num w:numId="33">
    <w:abstractNumId w:val="100"/>
  </w:num>
  <w:num w:numId="34">
    <w:abstractNumId w:val="19"/>
  </w:num>
  <w:num w:numId="35">
    <w:abstractNumId w:val="8"/>
  </w:num>
  <w:num w:numId="36">
    <w:abstractNumId w:val="42"/>
  </w:num>
  <w:num w:numId="37">
    <w:abstractNumId w:val="28"/>
  </w:num>
  <w:num w:numId="38">
    <w:abstractNumId w:val="11"/>
  </w:num>
  <w:num w:numId="39">
    <w:abstractNumId w:val="62"/>
  </w:num>
  <w:num w:numId="40">
    <w:abstractNumId w:val="82"/>
  </w:num>
  <w:num w:numId="41">
    <w:abstractNumId w:val="5"/>
  </w:num>
  <w:num w:numId="42">
    <w:abstractNumId w:val="75"/>
  </w:num>
  <w:num w:numId="43">
    <w:abstractNumId w:val="103"/>
  </w:num>
  <w:num w:numId="44">
    <w:abstractNumId w:val="73"/>
  </w:num>
  <w:num w:numId="45">
    <w:abstractNumId w:val="102"/>
  </w:num>
  <w:num w:numId="46">
    <w:abstractNumId w:val="69"/>
  </w:num>
  <w:num w:numId="47">
    <w:abstractNumId w:val="35"/>
  </w:num>
  <w:num w:numId="48">
    <w:abstractNumId w:val="38"/>
  </w:num>
  <w:num w:numId="49">
    <w:abstractNumId w:val="15"/>
  </w:num>
  <w:num w:numId="50">
    <w:abstractNumId w:val="41"/>
  </w:num>
  <w:num w:numId="51">
    <w:abstractNumId w:val="74"/>
  </w:num>
  <w:num w:numId="52">
    <w:abstractNumId w:val="60"/>
  </w:num>
  <w:num w:numId="53">
    <w:abstractNumId w:val="36"/>
  </w:num>
  <w:num w:numId="54">
    <w:abstractNumId w:val="92"/>
  </w:num>
  <w:num w:numId="55">
    <w:abstractNumId w:val="33"/>
  </w:num>
  <w:num w:numId="56">
    <w:abstractNumId w:val="2"/>
  </w:num>
  <w:num w:numId="57">
    <w:abstractNumId w:val="105"/>
  </w:num>
  <w:num w:numId="58">
    <w:abstractNumId w:val="71"/>
  </w:num>
  <w:num w:numId="59">
    <w:abstractNumId w:val="50"/>
  </w:num>
  <w:num w:numId="60">
    <w:abstractNumId w:val="12"/>
  </w:num>
  <w:num w:numId="61">
    <w:abstractNumId w:val="40"/>
  </w:num>
  <w:num w:numId="62">
    <w:abstractNumId w:val="51"/>
  </w:num>
  <w:num w:numId="63">
    <w:abstractNumId w:val="76"/>
  </w:num>
  <w:num w:numId="64">
    <w:abstractNumId w:val="88"/>
  </w:num>
  <w:num w:numId="65">
    <w:abstractNumId w:val="80"/>
  </w:num>
  <w:num w:numId="66">
    <w:abstractNumId w:val="37"/>
  </w:num>
  <w:num w:numId="67">
    <w:abstractNumId w:val="25"/>
  </w:num>
  <w:num w:numId="68">
    <w:abstractNumId w:val="14"/>
  </w:num>
  <w:num w:numId="69">
    <w:abstractNumId w:val="54"/>
  </w:num>
  <w:num w:numId="70">
    <w:abstractNumId w:val="1"/>
  </w:num>
  <w:num w:numId="71">
    <w:abstractNumId w:val="91"/>
  </w:num>
  <w:num w:numId="72">
    <w:abstractNumId w:val="90"/>
  </w:num>
  <w:num w:numId="73">
    <w:abstractNumId w:val="21"/>
  </w:num>
  <w:num w:numId="74">
    <w:abstractNumId w:val="10"/>
  </w:num>
  <w:num w:numId="75">
    <w:abstractNumId w:val="26"/>
  </w:num>
  <w:num w:numId="76">
    <w:abstractNumId w:val="32"/>
  </w:num>
  <w:num w:numId="77">
    <w:abstractNumId w:val="97"/>
  </w:num>
  <w:num w:numId="78">
    <w:abstractNumId w:val="31"/>
  </w:num>
  <w:num w:numId="79">
    <w:abstractNumId w:val="47"/>
  </w:num>
  <w:num w:numId="80">
    <w:abstractNumId w:val="67"/>
  </w:num>
  <w:num w:numId="81">
    <w:abstractNumId w:val="85"/>
  </w:num>
  <w:num w:numId="82">
    <w:abstractNumId w:val="48"/>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4"/>
  </w:num>
  <w:num w:numId="85">
    <w:abstractNumId w:val="63"/>
  </w:num>
  <w:num w:numId="86">
    <w:abstractNumId w:val="59"/>
  </w:num>
  <w:num w:numId="87">
    <w:abstractNumId w:val="39"/>
  </w:num>
  <w:num w:numId="88">
    <w:abstractNumId w:val="4"/>
  </w:num>
  <w:num w:numId="89">
    <w:abstractNumId w:val="70"/>
  </w:num>
  <w:num w:numId="90">
    <w:abstractNumId w:val="56"/>
  </w:num>
  <w:num w:numId="91">
    <w:abstractNumId w:val="29"/>
  </w:num>
  <w:num w:numId="92">
    <w:abstractNumId w:val="95"/>
  </w:num>
  <w:num w:numId="93">
    <w:abstractNumId w:val="17"/>
  </w:num>
  <w:num w:numId="94">
    <w:abstractNumId w:val="23"/>
  </w:num>
  <w:num w:numId="95">
    <w:abstractNumId w:val="66"/>
  </w:num>
  <w:num w:numId="96">
    <w:abstractNumId w:val="20"/>
  </w:num>
  <w:num w:numId="97">
    <w:abstractNumId w:val="77"/>
  </w:num>
  <w:num w:numId="98">
    <w:abstractNumId w:val="34"/>
  </w:num>
  <w:num w:numId="99">
    <w:abstractNumId w:val="55"/>
  </w:num>
  <w:num w:numId="100">
    <w:abstractNumId w:val="7"/>
  </w:num>
  <w:num w:numId="101">
    <w:abstractNumId w:val="72"/>
  </w:num>
  <w:num w:numId="102">
    <w:abstractNumId w:val="45"/>
  </w:num>
  <w:num w:numId="103">
    <w:abstractNumId w:val="81"/>
  </w:num>
  <w:num w:numId="104">
    <w:abstractNumId w:val="57"/>
  </w:num>
  <w:num w:numId="105">
    <w:abstractNumId w:val="18"/>
  </w:num>
  <w:num w:numId="106">
    <w:abstractNumId w:val="87"/>
  </w:num>
  <w:num w:numId="107">
    <w:abstractNumId w:val="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2D33"/>
    <w:rsid w:val="00003D8F"/>
    <w:rsid w:val="0000603A"/>
    <w:rsid w:val="00006B8D"/>
    <w:rsid w:val="00012D0F"/>
    <w:rsid w:val="00013B28"/>
    <w:rsid w:val="000143A7"/>
    <w:rsid w:val="000171ED"/>
    <w:rsid w:val="00024BEC"/>
    <w:rsid w:val="000259CD"/>
    <w:rsid w:val="000263AD"/>
    <w:rsid w:val="00026662"/>
    <w:rsid w:val="000278E6"/>
    <w:rsid w:val="000319BF"/>
    <w:rsid w:val="000348FD"/>
    <w:rsid w:val="00034B7B"/>
    <w:rsid w:val="00036548"/>
    <w:rsid w:val="00041204"/>
    <w:rsid w:val="00045C8E"/>
    <w:rsid w:val="00046259"/>
    <w:rsid w:val="000478CF"/>
    <w:rsid w:val="000503A8"/>
    <w:rsid w:val="0005448E"/>
    <w:rsid w:val="00055005"/>
    <w:rsid w:val="000557B9"/>
    <w:rsid w:val="00055B59"/>
    <w:rsid w:val="0005730C"/>
    <w:rsid w:val="00057992"/>
    <w:rsid w:val="00060BAE"/>
    <w:rsid w:val="00064DDC"/>
    <w:rsid w:val="00066DFE"/>
    <w:rsid w:val="000733E1"/>
    <w:rsid w:val="00073C05"/>
    <w:rsid w:val="000741FA"/>
    <w:rsid w:val="00074569"/>
    <w:rsid w:val="00075F5F"/>
    <w:rsid w:val="000823AD"/>
    <w:rsid w:val="00083246"/>
    <w:rsid w:val="000848CE"/>
    <w:rsid w:val="00085793"/>
    <w:rsid w:val="00090156"/>
    <w:rsid w:val="000942DA"/>
    <w:rsid w:val="00097735"/>
    <w:rsid w:val="000A5B94"/>
    <w:rsid w:val="000A7202"/>
    <w:rsid w:val="000B030C"/>
    <w:rsid w:val="000B2523"/>
    <w:rsid w:val="000B34BD"/>
    <w:rsid w:val="000B4EEF"/>
    <w:rsid w:val="000C11A1"/>
    <w:rsid w:val="000C2282"/>
    <w:rsid w:val="000C2904"/>
    <w:rsid w:val="000C31E9"/>
    <w:rsid w:val="000C532C"/>
    <w:rsid w:val="000C6373"/>
    <w:rsid w:val="000C77B8"/>
    <w:rsid w:val="000D0223"/>
    <w:rsid w:val="000D029F"/>
    <w:rsid w:val="000D086C"/>
    <w:rsid w:val="000D2FBE"/>
    <w:rsid w:val="000D326D"/>
    <w:rsid w:val="000D6A1C"/>
    <w:rsid w:val="000E04D0"/>
    <w:rsid w:val="000E3039"/>
    <w:rsid w:val="000E5ED0"/>
    <w:rsid w:val="000E6FCD"/>
    <w:rsid w:val="000F4537"/>
    <w:rsid w:val="000F4857"/>
    <w:rsid w:val="000F5633"/>
    <w:rsid w:val="000F7324"/>
    <w:rsid w:val="00100231"/>
    <w:rsid w:val="00101ED3"/>
    <w:rsid w:val="00107B19"/>
    <w:rsid w:val="00113511"/>
    <w:rsid w:val="00116D5B"/>
    <w:rsid w:val="00122ED7"/>
    <w:rsid w:val="001239C7"/>
    <w:rsid w:val="00125C0B"/>
    <w:rsid w:val="001308CD"/>
    <w:rsid w:val="00132761"/>
    <w:rsid w:val="0013308E"/>
    <w:rsid w:val="001418FA"/>
    <w:rsid w:val="00142DD4"/>
    <w:rsid w:val="001504F2"/>
    <w:rsid w:val="0015204F"/>
    <w:rsid w:val="001524D0"/>
    <w:rsid w:val="00152A5A"/>
    <w:rsid w:val="00160845"/>
    <w:rsid w:val="001621F1"/>
    <w:rsid w:val="00162F08"/>
    <w:rsid w:val="001644A0"/>
    <w:rsid w:val="0017135B"/>
    <w:rsid w:val="00172FE4"/>
    <w:rsid w:val="001733FB"/>
    <w:rsid w:val="00180A51"/>
    <w:rsid w:val="00182C22"/>
    <w:rsid w:val="00183BAE"/>
    <w:rsid w:val="00184F40"/>
    <w:rsid w:val="00186178"/>
    <w:rsid w:val="00186D6B"/>
    <w:rsid w:val="00187229"/>
    <w:rsid w:val="00192C29"/>
    <w:rsid w:val="00193CA6"/>
    <w:rsid w:val="00193D77"/>
    <w:rsid w:val="00196F90"/>
    <w:rsid w:val="001A0725"/>
    <w:rsid w:val="001A2793"/>
    <w:rsid w:val="001A28B6"/>
    <w:rsid w:val="001A5C0B"/>
    <w:rsid w:val="001A6B45"/>
    <w:rsid w:val="001B4036"/>
    <w:rsid w:val="001B4EF2"/>
    <w:rsid w:val="001B513C"/>
    <w:rsid w:val="001B7CFA"/>
    <w:rsid w:val="001C0E2C"/>
    <w:rsid w:val="001C340B"/>
    <w:rsid w:val="001C472B"/>
    <w:rsid w:val="001C67BA"/>
    <w:rsid w:val="001D2503"/>
    <w:rsid w:val="001D3975"/>
    <w:rsid w:val="001D4794"/>
    <w:rsid w:val="001D49ED"/>
    <w:rsid w:val="001D4D48"/>
    <w:rsid w:val="001D5AD9"/>
    <w:rsid w:val="001F13F1"/>
    <w:rsid w:val="001F2876"/>
    <w:rsid w:val="001F5572"/>
    <w:rsid w:val="001F568E"/>
    <w:rsid w:val="001F72D2"/>
    <w:rsid w:val="0020003D"/>
    <w:rsid w:val="002000D3"/>
    <w:rsid w:val="002009D9"/>
    <w:rsid w:val="0020262A"/>
    <w:rsid w:val="00206DF9"/>
    <w:rsid w:val="00206FBC"/>
    <w:rsid w:val="002073DE"/>
    <w:rsid w:val="00210EEF"/>
    <w:rsid w:val="0021353D"/>
    <w:rsid w:val="00216D17"/>
    <w:rsid w:val="00220149"/>
    <w:rsid w:val="00221294"/>
    <w:rsid w:val="0022282F"/>
    <w:rsid w:val="002231ED"/>
    <w:rsid w:val="002232B9"/>
    <w:rsid w:val="0022426A"/>
    <w:rsid w:val="002373F0"/>
    <w:rsid w:val="00237CF4"/>
    <w:rsid w:val="002421C7"/>
    <w:rsid w:val="00242EF1"/>
    <w:rsid w:val="00244694"/>
    <w:rsid w:val="002464F5"/>
    <w:rsid w:val="00247710"/>
    <w:rsid w:val="00253D93"/>
    <w:rsid w:val="00254708"/>
    <w:rsid w:val="00260DA6"/>
    <w:rsid w:val="0026181C"/>
    <w:rsid w:val="00261EC8"/>
    <w:rsid w:val="00264FAA"/>
    <w:rsid w:val="00265DD4"/>
    <w:rsid w:val="00265F37"/>
    <w:rsid w:val="00266441"/>
    <w:rsid w:val="00280424"/>
    <w:rsid w:val="00280E64"/>
    <w:rsid w:val="002840DF"/>
    <w:rsid w:val="002905BA"/>
    <w:rsid w:val="00290ECA"/>
    <w:rsid w:val="00295073"/>
    <w:rsid w:val="00297AB1"/>
    <w:rsid w:val="00297E75"/>
    <w:rsid w:val="002A45B4"/>
    <w:rsid w:val="002A64CB"/>
    <w:rsid w:val="002B2DAD"/>
    <w:rsid w:val="002B5B1A"/>
    <w:rsid w:val="002C11CE"/>
    <w:rsid w:val="002C2C1A"/>
    <w:rsid w:val="002C4A3F"/>
    <w:rsid w:val="002C6ECE"/>
    <w:rsid w:val="002C73F8"/>
    <w:rsid w:val="002D505B"/>
    <w:rsid w:val="002D694B"/>
    <w:rsid w:val="002E0CD9"/>
    <w:rsid w:val="002F2059"/>
    <w:rsid w:val="002F473F"/>
    <w:rsid w:val="002F77E7"/>
    <w:rsid w:val="00314309"/>
    <w:rsid w:val="00316CFE"/>
    <w:rsid w:val="00317E48"/>
    <w:rsid w:val="0032132A"/>
    <w:rsid w:val="00321533"/>
    <w:rsid w:val="00321592"/>
    <w:rsid w:val="00324F24"/>
    <w:rsid w:val="003253BB"/>
    <w:rsid w:val="003305D1"/>
    <w:rsid w:val="00332957"/>
    <w:rsid w:val="0033333E"/>
    <w:rsid w:val="0033351F"/>
    <w:rsid w:val="00333DB6"/>
    <w:rsid w:val="00352844"/>
    <w:rsid w:val="00353AE0"/>
    <w:rsid w:val="00354BEF"/>
    <w:rsid w:val="00361022"/>
    <w:rsid w:val="00362282"/>
    <w:rsid w:val="003626B9"/>
    <w:rsid w:val="003742DC"/>
    <w:rsid w:val="00381952"/>
    <w:rsid w:val="003849A8"/>
    <w:rsid w:val="003877EF"/>
    <w:rsid w:val="003929F0"/>
    <w:rsid w:val="003933CC"/>
    <w:rsid w:val="00393B17"/>
    <w:rsid w:val="00395B6B"/>
    <w:rsid w:val="00396D7C"/>
    <w:rsid w:val="003972C7"/>
    <w:rsid w:val="003A08FD"/>
    <w:rsid w:val="003A73B8"/>
    <w:rsid w:val="003A7D69"/>
    <w:rsid w:val="003B200A"/>
    <w:rsid w:val="003B2C45"/>
    <w:rsid w:val="003B3209"/>
    <w:rsid w:val="003B6020"/>
    <w:rsid w:val="003B62D2"/>
    <w:rsid w:val="003B63E7"/>
    <w:rsid w:val="003C1308"/>
    <w:rsid w:val="003C27A6"/>
    <w:rsid w:val="003C7300"/>
    <w:rsid w:val="003C73B5"/>
    <w:rsid w:val="003D0B63"/>
    <w:rsid w:val="003D291C"/>
    <w:rsid w:val="003D3A21"/>
    <w:rsid w:val="003D3B39"/>
    <w:rsid w:val="003D48DD"/>
    <w:rsid w:val="003D5294"/>
    <w:rsid w:val="003D5677"/>
    <w:rsid w:val="003D5A1A"/>
    <w:rsid w:val="003E115F"/>
    <w:rsid w:val="003E3FFD"/>
    <w:rsid w:val="003E4540"/>
    <w:rsid w:val="003E75FD"/>
    <w:rsid w:val="003F55A4"/>
    <w:rsid w:val="003F684D"/>
    <w:rsid w:val="003F7198"/>
    <w:rsid w:val="00406C72"/>
    <w:rsid w:val="00410339"/>
    <w:rsid w:val="00412164"/>
    <w:rsid w:val="00412780"/>
    <w:rsid w:val="00417838"/>
    <w:rsid w:val="004205CF"/>
    <w:rsid w:val="004208FD"/>
    <w:rsid w:val="00420D5D"/>
    <w:rsid w:val="004275FD"/>
    <w:rsid w:val="00427D45"/>
    <w:rsid w:val="00430A0F"/>
    <w:rsid w:val="00435AA3"/>
    <w:rsid w:val="0043701E"/>
    <w:rsid w:val="00443CD9"/>
    <w:rsid w:val="00447897"/>
    <w:rsid w:val="00451965"/>
    <w:rsid w:val="00455083"/>
    <w:rsid w:val="00455149"/>
    <w:rsid w:val="004551B7"/>
    <w:rsid w:val="004565E1"/>
    <w:rsid w:val="004600C9"/>
    <w:rsid w:val="004649C6"/>
    <w:rsid w:val="004650F7"/>
    <w:rsid w:val="00467CB6"/>
    <w:rsid w:val="004724AF"/>
    <w:rsid w:val="004733BE"/>
    <w:rsid w:val="00474F39"/>
    <w:rsid w:val="004807DF"/>
    <w:rsid w:val="00481A30"/>
    <w:rsid w:val="00482D94"/>
    <w:rsid w:val="00482FB6"/>
    <w:rsid w:val="00483C63"/>
    <w:rsid w:val="00487B29"/>
    <w:rsid w:val="0049290B"/>
    <w:rsid w:val="0049387C"/>
    <w:rsid w:val="004A105C"/>
    <w:rsid w:val="004A4197"/>
    <w:rsid w:val="004B1293"/>
    <w:rsid w:val="004B26E7"/>
    <w:rsid w:val="004B2DA0"/>
    <w:rsid w:val="004B43A7"/>
    <w:rsid w:val="004B4EB2"/>
    <w:rsid w:val="004B5C9A"/>
    <w:rsid w:val="004C0505"/>
    <w:rsid w:val="004C563D"/>
    <w:rsid w:val="004D0192"/>
    <w:rsid w:val="004D35CC"/>
    <w:rsid w:val="004E026F"/>
    <w:rsid w:val="004E379F"/>
    <w:rsid w:val="004E3E6E"/>
    <w:rsid w:val="004E7B01"/>
    <w:rsid w:val="004F03C4"/>
    <w:rsid w:val="004F0DA5"/>
    <w:rsid w:val="004F2407"/>
    <w:rsid w:val="004F51C4"/>
    <w:rsid w:val="00500254"/>
    <w:rsid w:val="00502068"/>
    <w:rsid w:val="005033E9"/>
    <w:rsid w:val="00504B8D"/>
    <w:rsid w:val="00506DF2"/>
    <w:rsid w:val="005200CA"/>
    <w:rsid w:val="00523F81"/>
    <w:rsid w:val="00525A1B"/>
    <w:rsid w:val="00531AFF"/>
    <w:rsid w:val="0053542D"/>
    <w:rsid w:val="00537B1A"/>
    <w:rsid w:val="00543F6F"/>
    <w:rsid w:val="00546CE1"/>
    <w:rsid w:val="00551194"/>
    <w:rsid w:val="005527EF"/>
    <w:rsid w:val="0055674C"/>
    <w:rsid w:val="00556CF6"/>
    <w:rsid w:val="00556D2A"/>
    <w:rsid w:val="005579F9"/>
    <w:rsid w:val="005601D3"/>
    <w:rsid w:val="00563983"/>
    <w:rsid w:val="00564EA2"/>
    <w:rsid w:val="00567843"/>
    <w:rsid w:val="0057642B"/>
    <w:rsid w:val="005810B3"/>
    <w:rsid w:val="005829E2"/>
    <w:rsid w:val="005838C0"/>
    <w:rsid w:val="005843E2"/>
    <w:rsid w:val="005861F8"/>
    <w:rsid w:val="005863FF"/>
    <w:rsid w:val="0059307A"/>
    <w:rsid w:val="0059319C"/>
    <w:rsid w:val="005A0156"/>
    <w:rsid w:val="005A180D"/>
    <w:rsid w:val="005A3B4B"/>
    <w:rsid w:val="005A5B9C"/>
    <w:rsid w:val="005A7685"/>
    <w:rsid w:val="005B2DAC"/>
    <w:rsid w:val="005B667A"/>
    <w:rsid w:val="005D0938"/>
    <w:rsid w:val="005D0EC6"/>
    <w:rsid w:val="005D13CF"/>
    <w:rsid w:val="005D1A86"/>
    <w:rsid w:val="005D4011"/>
    <w:rsid w:val="005D51D9"/>
    <w:rsid w:val="005D7D02"/>
    <w:rsid w:val="005E12A9"/>
    <w:rsid w:val="005E4EC1"/>
    <w:rsid w:val="005E5447"/>
    <w:rsid w:val="005E5477"/>
    <w:rsid w:val="005E759A"/>
    <w:rsid w:val="005F0A48"/>
    <w:rsid w:val="005F5235"/>
    <w:rsid w:val="005F6135"/>
    <w:rsid w:val="005F7ED0"/>
    <w:rsid w:val="00610D90"/>
    <w:rsid w:val="00614550"/>
    <w:rsid w:val="006147C1"/>
    <w:rsid w:val="00614B38"/>
    <w:rsid w:val="00617663"/>
    <w:rsid w:val="00621D06"/>
    <w:rsid w:val="00622515"/>
    <w:rsid w:val="006230E1"/>
    <w:rsid w:val="006300C3"/>
    <w:rsid w:val="00632F1E"/>
    <w:rsid w:val="00635078"/>
    <w:rsid w:val="006365C3"/>
    <w:rsid w:val="00637A14"/>
    <w:rsid w:val="00643511"/>
    <w:rsid w:val="00644268"/>
    <w:rsid w:val="00645F41"/>
    <w:rsid w:val="00650643"/>
    <w:rsid w:val="00651114"/>
    <w:rsid w:val="00652EBF"/>
    <w:rsid w:val="006531BF"/>
    <w:rsid w:val="00670831"/>
    <w:rsid w:val="00670CBC"/>
    <w:rsid w:val="00670D3F"/>
    <w:rsid w:val="0067280A"/>
    <w:rsid w:val="00676600"/>
    <w:rsid w:val="00680901"/>
    <w:rsid w:val="00681E14"/>
    <w:rsid w:val="00682FF6"/>
    <w:rsid w:val="00683B41"/>
    <w:rsid w:val="006861A6"/>
    <w:rsid w:val="00687D6D"/>
    <w:rsid w:val="00690221"/>
    <w:rsid w:val="00695812"/>
    <w:rsid w:val="006A0753"/>
    <w:rsid w:val="006A0BAF"/>
    <w:rsid w:val="006A1453"/>
    <w:rsid w:val="006A25FA"/>
    <w:rsid w:val="006A38B5"/>
    <w:rsid w:val="006A7E7E"/>
    <w:rsid w:val="006B2AB0"/>
    <w:rsid w:val="006B2DB8"/>
    <w:rsid w:val="006B3532"/>
    <w:rsid w:val="006B5469"/>
    <w:rsid w:val="006B678A"/>
    <w:rsid w:val="006B6E10"/>
    <w:rsid w:val="006C11E6"/>
    <w:rsid w:val="006C4F7C"/>
    <w:rsid w:val="006C5FC0"/>
    <w:rsid w:val="006D0E1A"/>
    <w:rsid w:val="006E0AFF"/>
    <w:rsid w:val="006E1A82"/>
    <w:rsid w:val="006E4CB7"/>
    <w:rsid w:val="006F0AB1"/>
    <w:rsid w:val="006F4E95"/>
    <w:rsid w:val="006F5E3B"/>
    <w:rsid w:val="006F6416"/>
    <w:rsid w:val="007048F0"/>
    <w:rsid w:val="007060BD"/>
    <w:rsid w:val="007068D0"/>
    <w:rsid w:val="00710445"/>
    <w:rsid w:val="00717B0C"/>
    <w:rsid w:val="007316BE"/>
    <w:rsid w:val="0073353A"/>
    <w:rsid w:val="00735412"/>
    <w:rsid w:val="00735C4C"/>
    <w:rsid w:val="007407AF"/>
    <w:rsid w:val="00743489"/>
    <w:rsid w:val="00744877"/>
    <w:rsid w:val="00744AC8"/>
    <w:rsid w:val="007465E7"/>
    <w:rsid w:val="00747B10"/>
    <w:rsid w:val="007514F4"/>
    <w:rsid w:val="007546B3"/>
    <w:rsid w:val="0075504A"/>
    <w:rsid w:val="00771D4F"/>
    <w:rsid w:val="00780024"/>
    <w:rsid w:val="0078146C"/>
    <w:rsid w:val="00786AAD"/>
    <w:rsid w:val="00790A36"/>
    <w:rsid w:val="0079227C"/>
    <w:rsid w:val="00793FF6"/>
    <w:rsid w:val="00795CAE"/>
    <w:rsid w:val="00796740"/>
    <w:rsid w:val="00796FE0"/>
    <w:rsid w:val="007A1B65"/>
    <w:rsid w:val="007A66F7"/>
    <w:rsid w:val="007A70F3"/>
    <w:rsid w:val="007A73CB"/>
    <w:rsid w:val="007B05DB"/>
    <w:rsid w:val="007B1B56"/>
    <w:rsid w:val="007B2450"/>
    <w:rsid w:val="007B31E7"/>
    <w:rsid w:val="007B519B"/>
    <w:rsid w:val="007B6F63"/>
    <w:rsid w:val="007C0C44"/>
    <w:rsid w:val="007C2530"/>
    <w:rsid w:val="007D33F6"/>
    <w:rsid w:val="007D4CAF"/>
    <w:rsid w:val="007D6236"/>
    <w:rsid w:val="007E109A"/>
    <w:rsid w:val="007E1B2F"/>
    <w:rsid w:val="007E2923"/>
    <w:rsid w:val="007E4E99"/>
    <w:rsid w:val="007E7944"/>
    <w:rsid w:val="007F5935"/>
    <w:rsid w:val="007F7225"/>
    <w:rsid w:val="00801964"/>
    <w:rsid w:val="00806324"/>
    <w:rsid w:val="00812AC6"/>
    <w:rsid w:val="00816867"/>
    <w:rsid w:val="00816A2D"/>
    <w:rsid w:val="0082433B"/>
    <w:rsid w:val="00824DC9"/>
    <w:rsid w:val="00825B71"/>
    <w:rsid w:val="008277AF"/>
    <w:rsid w:val="008300E2"/>
    <w:rsid w:val="0083052E"/>
    <w:rsid w:val="00833093"/>
    <w:rsid w:val="008342DE"/>
    <w:rsid w:val="008378E6"/>
    <w:rsid w:val="00840907"/>
    <w:rsid w:val="00840FCC"/>
    <w:rsid w:val="00846C72"/>
    <w:rsid w:val="008539B3"/>
    <w:rsid w:val="00856B37"/>
    <w:rsid w:val="00861C04"/>
    <w:rsid w:val="00862163"/>
    <w:rsid w:val="0086488F"/>
    <w:rsid w:val="00867E32"/>
    <w:rsid w:val="00872BF5"/>
    <w:rsid w:val="00873D7F"/>
    <w:rsid w:val="00875291"/>
    <w:rsid w:val="008808AC"/>
    <w:rsid w:val="00881629"/>
    <w:rsid w:val="00887CA6"/>
    <w:rsid w:val="00895D94"/>
    <w:rsid w:val="008A0FF7"/>
    <w:rsid w:val="008A5B66"/>
    <w:rsid w:val="008A7468"/>
    <w:rsid w:val="008A74B4"/>
    <w:rsid w:val="008B1DD7"/>
    <w:rsid w:val="008B20EC"/>
    <w:rsid w:val="008B525D"/>
    <w:rsid w:val="008B55AA"/>
    <w:rsid w:val="008B5F61"/>
    <w:rsid w:val="008B7062"/>
    <w:rsid w:val="008C046E"/>
    <w:rsid w:val="008C1D7F"/>
    <w:rsid w:val="008D04D1"/>
    <w:rsid w:val="008D0654"/>
    <w:rsid w:val="008D16E7"/>
    <w:rsid w:val="008E2223"/>
    <w:rsid w:val="008E6515"/>
    <w:rsid w:val="008F3DFA"/>
    <w:rsid w:val="008F6D86"/>
    <w:rsid w:val="009007C3"/>
    <w:rsid w:val="00914E90"/>
    <w:rsid w:val="0093022A"/>
    <w:rsid w:val="009329AF"/>
    <w:rsid w:val="00933362"/>
    <w:rsid w:val="009338BA"/>
    <w:rsid w:val="00934885"/>
    <w:rsid w:val="00935A5C"/>
    <w:rsid w:val="0093610C"/>
    <w:rsid w:val="00940381"/>
    <w:rsid w:val="00942352"/>
    <w:rsid w:val="00943239"/>
    <w:rsid w:val="00945473"/>
    <w:rsid w:val="00950F5E"/>
    <w:rsid w:val="0095606C"/>
    <w:rsid w:val="00956B54"/>
    <w:rsid w:val="00956ED6"/>
    <w:rsid w:val="00957FE3"/>
    <w:rsid w:val="0096344A"/>
    <w:rsid w:val="00970D7B"/>
    <w:rsid w:val="009711A3"/>
    <w:rsid w:val="00971E32"/>
    <w:rsid w:val="00973F68"/>
    <w:rsid w:val="0097451C"/>
    <w:rsid w:val="0097742B"/>
    <w:rsid w:val="00980673"/>
    <w:rsid w:val="0098272C"/>
    <w:rsid w:val="00987728"/>
    <w:rsid w:val="00990BEE"/>
    <w:rsid w:val="0099351E"/>
    <w:rsid w:val="0099454A"/>
    <w:rsid w:val="009952B5"/>
    <w:rsid w:val="00997162"/>
    <w:rsid w:val="00997A7F"/>
    <w:rsid w:val="00997C19"/>
    <w:rsid w:val="009A0E99"/>
    <w:rsid w:val="009A39E6"/>
    <w:rsid w:val="009A4FC8"/>
    <w:rsid w:val="009A6358"/>
    <w:rsid w:val="009B1007"/>
    <w:rsid w:val="009B5B0B"/>
    <w:rsid w:val="009C002C"/>
    <w:rsid w:val="009C35BC"/>
    <w:rsid w:val="009C3EBD"/>
    <w:rsid w:val="009C5142"/>
    <w:rsid w:val="009C55BC"/>
    <w:rsid w:val="009C7BBD"/>
    <w:rsid w:val="009D097D"/>
    <w:rsid w:val="009E0B64"/>
    <w:rsid w:val="009E1B33"/>
    <w:rsid w:val="009E1E15"/>
    <w:rsid w:val="009E38F3"/>
    <w:rsid w:val="009E39BE"/>
    <w:rsid w:val="009E39D0"/>
    <w:rsid w:val="009E406A"/>
    <w:rsid w:val="009E5B60"/>
    <w:rsid w:val="009E6EE2"/>
    <w:rsid w:val="009F1759"/>
    <w:rsid w:val="009F17D0"/>
    <w:rsid w:val="009F4631"/>
    <w:rsid w:val="009F4970"/>
    <w:rsid w:val="009F50D3"/>
    <w:rsid w:val="00A00AE1"/>
    <w:rsid w:val="00A00CBD"/>
    <w:rsid w:val="00A01051"/>
    <w:rsid w:val="00A025AA"/>
    <w:rsid w:val="00A04BF9"/>
    <w:rsid w:val="00A07471"/>
    <w:rsid w:val="00A10A4A"/>
    <w:rsid w:val="00A11B89"/>
    <w:rsid w:val="00A12ED0"/>
    <w:rsid w:val="00A17CCF"/>
    <w:rsid w:val="00A17D6B"/>
    <w:rsid w:val="00A222DE"/>
    <w:rsid w:val="00A22DAD"/>
    <w:rsid w:val="00A23EBC"/>
    <w:rsid w:val="00A2599E"/>
    <w:rsid w:val="00A27F44"/>
    <w:rsid w:val="00A337BA"/>
    <w:rsid w:val="00A33D5F"/>
    <w:rsid w:val="00A34105"/>
    <w:rsid w:val="00A34AED"/>
    <w:rsid w:val="00A36C42"/>
    <w:rsid w:val="00A4007E"/>
    <w:rsid w:val="00A400B3"/>
    <w:rsid w:val="00A5454B"/>
    <w:rsid w:val="00A60626"/>
    <w:rsid w:val="00A6070F"/>
    <w:rsid w:val="00A65401"/>
    <w:rsid w:val="00A67C68"/>
    <w:rsid w:val="00A839B2"/>
    <w:rsid w:val="00A84E78"/>
    <w:rsid w:val="00A87B25"/>
    <w:rsid w:val="00A93B18"/>
    <w:rsid w:val="00A961AA"/>
    <w:rsid w:val="00AA4F44"/>
    <w:rsid w:val="00AA550E"/>
    <w:rsid w:val="00AA6216"/>
    <w:rsid w:val="00AB5368"/>
    <w:rsid w:val="00AB5907"/>
    <w:rsid w:val="00AC14D8"/>
    <w:rsid w:val="00AC1992"/>
    <w:rsid w:val="00AC4A67"/>
    <w:rsid w:val="00AD09E0"/>
    <w:rsid w:val="00AD33A2"/>
    <w:rsid w:val="00AD5369"/>
    <w:rsid w:val="00AD6EDA"/>
    <w:rsid w:val="00AF0D4D"/>
    <w:rsid w:val="00AF1307"/>
    <w:rsid w:val="00AF222F"/>
    <w:rsid w:val="00AF379E"/>
    <w:rsid w:val="00AF5823"/>
    <w:rsid w:val="00AF610E"/>
    <w:rsid w:val="00B01EA0"/>
    <w:rsid w:val="00B027F4"/>
    <w:rsid w:val="00B05FBE"/>
    <w:rsid w:val="00B06F8C"/>
    <w:rsid w:val="00B12E92"/>
    <w:rsid w:val="00B1302A"/>
    <w:rsid w:val="00B133EE"/>
    <w:rsid w:val="00B14213"/>
    <w:rsid w:val="00B1544A"/>
    <w:rsid w:val="00B15F0E"/>
    <w:rsid w:val="00B21315"/>
    <w:rsid w:val="00B231D9"/>
    <w:rsid w:val="00B24E76"/>
    <w:rsid w:val="00B26968"/>
    <w:rsid w:val="00B328E9"/>
    <w:rsid w:val="00B34A71"/>
    <w:rsid w:val="00B357BA"/>
    <w:rsid w:val="00B3668A"/>
    <w:rsid w:val="00B37328"/>
    <w:rsid w:val="00B37D39"/>
    <w:rsid w:val="00B449E7"/>
    <w:rsid w:val="00B45147"/>
    <w:rsid w:val="00B46813"/>
    <w:rsid w:val="00B47B1D"/>
    <w:rsid w:val="00B50F03"/>
    <w:rsid w:val="00B51FC3"/>
    <w:rsid w:val="00B52702"/>
    <w:rsid w:val="00B54889"/>
    <w:rsid w:val="00B54970"/>
    <w:rsid w:val="00B622BA"/>
    <w:rsid w:val="00B625A2"/>
    <w:rsid w:val="00B63340"/>
    <w:rsid w:val="00B6741E"/>
    <w:rsid w:val="00B70DE3"/>
    <w:rsid w:val="00B71986"/>
    <w:rsid w:val="00B719A9"/>
    <w:rsid w:val="00B84424"/>
    <w:rsid w:val="00B8679B"/>
    <w:rsid w:val="00B8739D"/>
    <w:rsid w:val="00B929CA"/>
    <w:rsid w:val="00B92F1A"/>
    <w:rsid w:val="00B942DA"/>
    <w:rsid w:val="00B9570F"/>
    <w:rsid w:val="00BA0E9B"/>
    <w:rsid w:val="00BA1535"/>
    <w:rsid w:val="00BA52B9"/>
    <w:rsid w:val="00BA5AFC"/>
    <w:rsid w:val="00BA718B"/>
    <w:rsid w:val="00BA74D0"/>
    <w:rsid w:val="00BB1E3C"/>
    <w:rsid w:val="00BB66A9"/>
    <w:rsid w:val="00BC2CC8"/>
    <w:rsid w:val="00BC4998"/>
    <w:rsid w:val="00BC579A"/>
    <w:rsid w:val="00BC5D83"/>
    <w:rsid w:val="00BC6BD3"/>
    <w:rsid w:val="00BC74DA"/>
    <w:rsid w:val="00BD09CF"/>
    <w:rsid w:val="00BD2878"/>
    <w:rsid w:val="00BD615C"/>
    <w:rsid w:val="00BE0058"/>
    <w:rsid w:val="00BF6F58"/>
    <w:rsid w:val="00C04758"/>
    <w:rsid w:val="00C0546E"/>
    <w:rsid w:val="00C11552"/>
    <w:rsid w:val="00C13E5D"/>
    <w:rsid w:val="00C17D87"/>
    <w:rsid w:val="00C320A9"/>
    <w:rsid w:val="00C3508C"/>
    <w:rsid w:val="00C36BAA"/>
    <w:rsid w:val="00C37B05"/>
    <w:rsid w:val="00C438F7"/>
    <w:rsid w:val="00C46507"/>
    <w:rsid w:val="00C470DF"/>
    <w:rsid w:val="00C51C11"/>
    <w:rsid w:val="00C51C1E"/>
    <w:rsid w:val="00C533CC"/>
    <w:rsid w:val="00C556CE"/>
    <w:rsid w:val="00C56975"/>
    <w:rsid w:val="00C60D77"/>
    <w:rsid w:val="00C62947"/>
    <w:rsid w:val="00C6472E"/>
    <w:rsid w:val="00C64AD1"/>
    <w:rsid w:val="00C655FA"/>
    <w:rsid w:val="00C659C0"/>
    <w:rsid w:val="00C66916"/>
    <w:rsid w:val="00C72550"/>
    <w:rsid w:val="00C8329D"/>
    <w:rsid w:val="00C85DB6"/>
    <w:rsid w:val="00C90EC5"/>
    <w:rsid w:val="00C93BE3"/>
    <w:rsid w:val="00C952F3"/>
    <w:rsid w:val="00C97774"/>
    <w:rsid w:val="00C97BA0"/>
    <w:rsid w:val="00CA17E0"/>
    <w:rsid w:val="00CA3555"/>
    <w:rsid w:val="00CA4398"/>
    <w:rsid w:val="00CA653D"/>
    <w:rsid w:val="00CA756A"/>
    <w:rsid w:val="00CB7B93"/>
    <w:rsid w:val="00CC1989"/>
    <w:rsid w:val="00CC3B15"/>
    <w:rsid w:val="00CC7CB2"/>
    <w:rsid w:val="00CD2BA2"/>
    <w:rsid w:val="00CD5425"/>
    <w:rsid w:val="00CE0688"/>
    <w:rsid w:val="00CE327C"/>
    <w:rsid w:val="00CE56D3"/>
    <w:rsid w:val="00CE679D"/>
    <w:rsid w:val="00D00213"/>
    <w:rsid w:val="00D00C24"/>
    <w:rsid w:val="00D01D37"/>
    <w:rsid w:val="00D021BC"/>
    <w:rsid w:val="00D11619"/>
    <w:rsid w:val="00D14D1C"/>
    <w:rsid w:val="00D21F03"/>
    <w:rsid w:val="00D22FD9"/>
    <w:rsid w:val="00D25F61"/>
    <w:rsid w:val="00D278BD"/>
    <w:rsid w:val="00D27EEE"/>
    <w:rsid w:val="00D35F1A"/>
    <w:rsid w:val="00D47335"/>
    <w:rsid w:val="00D54D37"/>
    <w:rsid w:val="00D573ED"/>
    <w:rsid w:val="00D57C87"/>
    <w:rsid w:val="00D61838"/>
    <w:rsid w:val="00D637DD"/>
    <w:rsid w:val="00D643EF"/>
    <w:rsid w:val="00D64EAC"/>
    <w:rsid w:val="00D65539"/>
    <w:rsid w:val="00D70574"/>
    <w:rsid w:val="00D716C5"/>
    <w:rsid w:val="00D735A2"/>
    <w:rsid w:val="00D74838"/>
    <w:rsid w:val="00D8056A"/>
    <w:rsid w:val="00D81ABB"/>
    <w:rsid w:val="00D86080"/>
    <w:rsid w:val="00D8726D"/>
    <w:rsid w:val="00D87B40"/>
    <w:rsid w:val="00D91A06"/>
    <w:rsid w:val="00D91EE6"/>
    <w:rsid w:val="00D921AD"/>
    <w:rsid w:val="00D93A00"/>
    <w:rsid w:val="00D97DDD"/>
    <w:rsid w:val="00D97E5B"/>
    <w:rsid w:val="00DA3963"/>
    <w:rsid w:val="00DA43B3"/>
    <w:rsid w:val="00DA7CE4"/>
    <w:rsid w:val="00DB2985"/>
    <w:rsid w:val="00DB30CF"/>
    <w:rsid w:val="00DB315D"/>
    <w:rsid w:val="00DB6003"/>
    <w:rsid w:val="00DC0F51"/>
    <w:rsid w:val="00DC73CF"/>
    <w:rsid w:val="00DC79BC"/>
    <w:rsid w:val="00DD4F97"/>
    <w:rsid w:val="00DE31B2"/>
    <w:rsid w:val="00DE5A47"/>
    <w:rsid w:val="00E00ACD"/>
    <w:rsid w:val="00E01064"/>
    <w:rsid w:val="00E05C03"/>
    <w:rsid w:val="00E11489"/>
    <w:rsid w:val="00E1685F"/>
    <w:rsid w:val="00E16884"/>
    <w:rsid w:val="00E20537"/>
    <w:rsid w:val="00E20FEC"/>
    <w:rsid w:val="00E21BEF"/>
    <w:rsid w:val="00E244B0"/>
    <w:rsid w:val="00E27E32"/>
    <w:rsid w:val="00E306F3"/>
    <w:rsid w:val="00E3079C"/>
    <w:rsid w:val="00E33A70"/>
    <w:rsid w:val="00E35A71"/>
    <w:rsid w:val="00E45F83"/>
    <w:rsid w:val="00E515C5"/>
    <w:rsid w:val="00E51D03"/>
    <w:rsid w:val="00E54D45"/>
    <w:rsid w:val="00E55BA3"/>
    <w:rsid w:val="00E5765B"/>
    <w:rsid w:val="00E61269"/>
    <w:rsid w:val="00E61627"/>
    <w:rsid w:val="00E61DCB"/>
    <w:rsid w:val="00E67A70"/>
    <w:rsid w:val="00E722A1"/>
    <w:rsid w:val="00E7268B"/>
    <w:rsid w:val="00E72B01"/>
    <w:rsid w:val="00E73B93"/>
    <w:rsid w:val="00E75897"/>
    <w:rsid w:val="00E85690"/>
    <w:rsid w:val="00E92124"/>
    <w:rsid w:val="00E92A07"/>
    <w:rsid w:val="00E93776"/>
    <w:rsid w:val="00E937BD"/>
    <w:rsid w:val="00E93A3B"/>
    <w:rsid w:val="00EA0535"/>
    <w:rsid w:val="00EA071D"/>
    <w:rsid w:val="00EA6698"/>
    <w:rsid w:val="00EA7A58"/>
    <w:rsid w:val="00EB0F14"/>
    <w:rsid w:val="00EB125B"/>
    <w:rsid w:val="00EB5CD5"/>
    <w:rsid w:val="00EC41C5"/>
    <w:rsid w:val="00EC5113"/>
    <w:rsid w:val="00ED1AC8"/>
    <w:rsid w:val="00ED1CD5"/>
    <w:rsid w:val="00ED494E"/>
    <w:rsid w:val="00ED6697"/>
    <w:rsid w:val="00EE0C9A"/>
    <w:rsid w:val="00EE13F9"/>
    <w:rsid w:val="00EE1606"/>
    <w:rsid w:val="00EE3A84"/>
    <w:rsid w:val="00EE3FF3"/>
    <w:rsid w:val="00EF0C2E"/>
    <w:rsid w:val="00EF3D2E"/>
    <w:rsid w:val="00EF734A"/>
    <w:rsid w:val="00F01CA7"/>
    <w:rsid w:val="00F03A01"/>
    <w:rsid w:val="00F070A2"/>
    <w:rsid w:val="00F070E8"/>
    <w:rsid w:val="00F11D84"/>
    <w:rsid w:val="00F159F5"/>
    <w:rsid w:val="00F22A55"/>
    <w:rsid w:val="00F307C0"/>
    <w:rsid w:val="00F35748"/>
    <w:rsid w:val="00F4367D"/>
    <w:rsid w:val="00F46B48"/>
    <w:rsid w:val="00F5275A"/>
    <w:rsid w:val="00F52D9A"/>
    <w:rsid w:val="00F55426"/>
    <w:rsid w:val="00F60E79"/>
    <w:rsid w:val="00F61925"/>
    <w:rsid w:val="00F660F4"/>
    <w:rsid w:val="00F72590"/>
    <w:rsid w:val="00F80CA0"/>
    <w:rsid w:val="00F82417"/>
    <w:rsid w:val="00F82E96"/>
    <w:rsid w:val="00F84DEB"/>
    <w:rsid w:val="00F85CC6"/>
    <w:rsid w:val="00F92575"/>
    <w:rsid w:val="00F979ED"/>
    <w:rsid w:val="00FA1241"/>
    <w:rsid w:val="00FA3ACD"/>
    <w:rsid w:val="00FB3A12"/>
    <w:rsid w:val="00FB4E23"/>
    <w:rsid w:val="00FB718C"/>
    <w:rsid w:val="00FC154E"/>
    <w:rsid w:val="00FD547F"/>
    <w:rsid w:val="00FD6404"/>
    <w:rsid w:val="00FD78DD"/>
    <w:rsid w:val="00FE4B2C"/>
    <w:rsid w:val="00FF0D45"/>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martTagType w:namespaceuri="urn:schemas:contacts" w:name="Sn"/>
  <w:shapeDefaults>
    <o:shapedefaults v:ext="edit" spidmax="4097"/>
    <o:shapelayout v:ext="edit">
      <o:idmap v:ext="edit" data="1"/>
    </o:shapelayout>
  </w:shapeDefaults>
  <w:decimalSymbol w:val="."/>
  <w:listSeparator w:val=","/>
  <w14:docId w14:val="1BE35361"/>
  <w15:docId w15:val="{AE0EDEB5-045A-4FD5-A43F-BF0D1CC7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96"/>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96"/>
      </w:numPr>
      <w:suppressAutoHyphens/>
      <w:outlineLvl w:val="5"/>
    </w:pPr>
    <w:rPr>
      <w:b/>
      <w:bCs/>
      <w:sz w:val="20"/>
    </w:rPr>
  </w:style>
  <w:style w:type="paragraph" w:styleId="Heading7">
    <w:name w:val="heading 7"/>
    <w:basedOn w:val="Normal"/>
    <w:next w:val="Normal"/>
    <w:qFormat/>
    <w:rsid w:val="00182C22"/>
    <w:pPr>
      <w:keepNext/>
      <w:numPr>
        <w:ilvl w:val="6"/>
        <w:numId w:val="96"/>
      </w:numPr>
      <w:tabs>
        <w:tab w:val="left" w:pos="7980"/>
      </w:tabs>
      <w:suppressAutoHyphens/>
      <w:outlineLvl w:val="6"/>
    </w:pPr>
    <w:rPr>
      <w:b/>
    </w:rPr>
  </w:style>
  <w:style w:type="paragraph" w:styleId="Heading8">
    <w:name w:val="heading 8"/>
    <w:basedOn w:val="Normal"/>
    <w:next w:val="Normal"/>
    <w:qFormat/>
    <w:rsid w:val="00182C22"/>
    <w:pPr>
      <w:keepNext/>
      <w:numPr>
        <w:ilvl w:val="7"/>
        <w:numId w:val="96"/>
      </w:numPr>
      <w:suppressAutoHyphens/>
      <w:jc w:val="right"/>
      <w:outlineLvl w:val="7"/>
    </w:pPr>
    <w:rPr>
      <w:sz w:val="20"/>
    </w:rPr>
  </w:style>
  <w:style w:type="paragraph" w:styleId="Heading9">
    <w:name w:val="heading 9"/>
    <w:basedOn w:val="Normal"/>
    <w:next w:val="Normal"/>
    <w:qFormat/>
    <w:rsid w:val="00182C22"/>
    <w:pPr>
      <w:numPr>
        <w:ilvl w:val="8"/>
        <w:numId w:val="96"/>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96"/>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96"/>
      </w:numPr>
      <w:spacing w:after="200"/>
      <w:jc w:val="both"/>
    </w:pPr>
    <w:rPr>
      <w:rFonts w:cs="Arial"/>
      <w:szCs w:val="24"/>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paragraph" w:styleId="NoSpacing">
    <w:name w:val="No Spacing"/>
    <w:link w:val="NoSpacingChar"/>
    <w:uiPriority w:val="1"/>
    <w:qFormat/>
    <w:rsid w:val="008E222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E222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57847">
      <w:bodyDiv w:val="1"/>
      <w:marLeft w:val="0"/>
      <w:marRight w:val="0"/>
      <w:marTop w:val="0"/>
      <w:marBottom w:val="0"/>
      <w:divBdr>
        <w:top w:val="none" w:sz="0" w:space="0" w:color="auto"/>
        <w:left w:val="none" w:sz="0" w:space="0" w:color="auto"/>
        <w:bottom w:val="none" w:sz="0" w:space="0" w:color="auto"/>
        <w:right w:val="none" w:sz="0" w:space="0" w:color="auto"/>
      </w:divBdr>
    </w:div>
    <w:div w:id="12242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nder@finance.gov.mv" TargetMode="External"/><Relationship Id="rId21" Type="http://schemas.openxmlformats.org/officeDocument/2006/relationships/hyperlink" Target="http://www.worldbank.org/debarr." TargetMode="Externa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header" Target="header40.xml"/><Relationship Id="rId68"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mailto:fathimath.rishfa@finance.gov.mv" TargetMode="External"/><Relationship Id="rId11" Type="http://schemas.openxmlformats.org/officeDocument/2006/relationships/header" Target="header2.xml"/><Relationship Id="rId24" Type="http://schemas.openxmlformats.org/officeDocument/2006/relationships/hyperlink" Target="http://www.finance.gov.mv" TargetMode="Externa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yperlink" Target="mailto:fathimath.rishfa@finance.gov.mv" TargetMode="External"/><Relationship Id="rId5" Type="http://schemas.openxmlformats.org/officeDocument/2006/relationships/webSettings" Target="webSettings.xml"/><Relationship Id="rId61" Type="http://schemas.openxmlformats.org/officeDocument/2006/relationships/header" Target="header38.xml"/><Relationship Id="rId19" Type="http://schemas.openxmlformats.org/officeDocument/2006/relationships/header" Target="header9.xml"/><Relationship Id="rId14" Type="http://schemas.openxmlformats.org/officeDocument/2006/relationships/header" Target="header5.xml"/><Relationship Id="rId22" Type="http://schemas.openxmlformats.org/officeDocument/2006/relationships/hyperlink" Target="mailto:tender@finance.gov.mv" TargetMode="External"/><Relationship Id="rId27" Type="http://schemas.openxmlformats.org/officeDocument/2006/relationships/hyperlink" Target="mailto:fathimath.rishfa@finance.gov.mv" TargetMode="Externa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yperlink" Target="http://siteresources.worldbank.org/INTPROCUREMENT/Resources/Consultant_GLs_English_Final_Jan2011_Revised_July1_2014.pdf" TargetMode="External"/><Relationship Id="rId69" Type="http://schemas.openxmlformats.org/officeDocument/2006/relationships/header" Target="header42.xml"/><Relationship Id="rId8" Type="http://schemas.openxmlformats.org/officeDocument/2006/relationships/image" Target="media/image1.wmf"/><Relationship Id="rId51"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s://www.mira.gov.mv/laws_regulations/GST_Act__English.pdf" TargetMode="Externa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yperlink" Target="mailto:hawwa.rishda@finance.gov.mv" TargetMode="External"/><Relationship Id="rId67" Type="http://schemas.openxmlformats.org/officeDocument/2006/relationships/hyperlink" Target="mailto:tender@finance.gov.mv" TargetMode="External"/><Relationship Id="rId20" Type="http://schemas.openxmlformats.org/officeDocument/2006/relationships/footer" Target="footer3.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eader" Target="header39.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mailto:fathimath.rishfa@finance.gov.mv" TargetMode="External"/><Relationship Id="rId28" Type="http://schemas.openxmlformats.org/officeDocument/2006/relationships/hyperlink" Target="mailto:tender@finance.gov.mv" TargetMode="External"/><Relationship Id="rId36" Type="http://schemas.openxmlformats.org/officeDocument/2006/relationships/footer" Target="footer4.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yperlink" Target="mailto:fathimath.rishfa@finance.gov.mv" TargetMode="External"/><Relationship Id="rId65" Type="http://schemas.openxmlformats.org/officeDocument/2006/relationships/hyperlink" Target="http://www.finance.gov.mv"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2.xml"/><Relationship Id="rId39" Type="http://schemas.openxmlformats.org/officeDocument/2006/relationships/header" Target="header18.xml"/><Relationship Id="rId34" Type="http://schemas.openxmlformats.org/officeDocument/2006/relationships/header" Target="header14.xml"/><Relationship Id="rId50" Type="http://schemas.openxmlformats.org/officeDocument/2006/relationships/header" Target="header29.xml"/><Relationship Id="rId55"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AA42-8597-4B4F-AA93-CB682511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128</Pages>
  <Words>26916</Words>
  <Characters>145944</Characters>
  <Application>Microsoft Office Word</Application>
  <DocSecurity>0</DocSecurity>
  <Lines>1216</Lines>
  <Paragraphs>345</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172515</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Fathimath Rishfa Ahmed</cp:lastModifiedBy>
  <cp:revision>6</cp:revision>
  <cp:lastPrinted>2016-09-22T09:18:00Z</cp:lastPrinted>
  <dcterms:created xsi:type="dcterms:W3CDTF">2016-09-22T09:08:00Z</dcterms:created>
  <dcterms:modified xsi:type="dcterms:W3CDTF">2016-10-03T08:26:00Z</dcterms:modified>
</cp:coreProperties>
</file>